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rawings/drawing2.xml" ContentType="application/vnd.openxmlformats-officedocument.drawingml.chartshapes+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B4244" w14:textId="77777777" w:rsidR="00B11807" w:rsidRDefault="00F95D6D" w:rsidP="00C60099">
      <w:pPr>
        <w:tabs>
          <w:tab w:val="left" w:pos="4494"/>
          <w:tab w:val="left" w:pos="8508"/>
        </w:tabs>
        <w:rPr>
          <w:sz w:val="20"/>
        </w:rPr>
      </w:pPr>
      <w:r>
        <w:rPr>
          <w:noProof/>
          <w:position w:val="64"/>
          <w:sz w:val="20"/>
          <w:lang w:eastAsia="ru-RU"/>
        </w:rPr>
        <w:pict w14:anchorId="3D10662B">
          <v:shapetype id="_x0000_t202" coordsize="21600,21600" o:spt="202" path="m,l,21600r21600,l21600,xe">
            <v:stroke joinstyle="miter"/>
            <v:path gradientshapeok="t" o:connecttype="rect"/>
          </v:shapetype>
          <v:shape id="Надпись 2" o:spid="_x0000_s2050" type="#_x0000_t202" style="position:absolute;margin-left:378pt;margin-top:81pt;width:157.4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" stroked="f">
            <v:textbox>
              <w:txbxContent>
                <w:p w14:paraId="69C19C9E" w14:textId="77777777" w:rsidR="00F95D6D" w:rsidRPr="00C0654C" w:rsidRDefault="00F95D6D" w:rsidP="00A4370E">
                  <w:pPr>
                    <w:jc w:val="center"/>
                    <w:rPr>
                      <w:b/>
                      <w:color w:val="008000"/>
                    </w:rPr>
                  </w:pPr>
                  <w:r w:rsidRPr="00C0654C">
                    <w:rPr>
                      <w:b/>
                      <w:color w:val="008000"/>
                    </w:rPr>
                    <w:t>МБОУ «Средняя общеобразовательная школа №10» Рузаевского муниципального района</w:t>
                  </w:r>
                </w:p>
              </w:txbxContent>
            </v:textbox>
          </v:shape>
        </w:pict>
      </w:r>
      <w:r w:rsidR="00C60099">
        <w:rPr>
          <w:noProof/>
          <w:position w:val="64"/>
          <w:sz w:val="20"/>
          <w:lang w:eastAsia="ru-RU"/>
        </w:rPr>
        <w:drawing>
          <wp:inline distT="0" distB="0" distL="0" distR="0" wp14:anchorId="392C4887" wp14:editId="72E732C4">
            <wp:extent cx="1625000" cy="655986"/>
            <wp:effectExtent l="0" t="0" r="0" b="0"/>
            <wp:docPr id="1" name="image1.jpeg" descr="C:\Users\user\YandexDisk\Скриншоты\2021-11-28_15-3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25000" cy="655986"/>
                    </a:xfrm>
                    <a:prstGeom prst="rect">
                      <a:avLst/>
                    </a:prstGeom>
                  </pic:spPr>
                </pic:pic>
              </a:graphicData>
            </a:graphic>
          </wp:inline>
        </w:drawing>
      </w:r>
      <w:r w:rsidR="00C60099">
        <w:rPr>
          <w:position w:val="64"/>
          <w:sz w:val="20"/>
        </w:rPr>
        <w:tab/>
      </w:r>
      <w:r w:rsidR="00C60099">
        <w:rPr>
          <w:noProof/>
          <w:position w:val="40"/>
          <w:sz w:val="20"/>
          <w:lang w:eastAsia="ru-RU"/>
        </w:rPr>
        <w:drawing>
          <wp:inline distT="0" distB="0" distL="0" distR="0" wp14:anchorId="2A936D3C" wp14:editId="74D25D27">
            <wp:extent cx="1464096" cy="1033272"/>
            <wp:effectExtent l="0" t="0" r="0" b="0"/>
            <wp:docPr id="3" name="image2.jpeg" descr="C:\Users\user\YandexDisk\Скриншоты\2021-11-28_15-3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464096" cy="1033272"/>
                    </a:xfrm>
                    <a:prstGeom prst="rect">
                      <a:avLst/>
                    </a:prstGeom>
                  </pic:spPr>
                </pic:pic>
              </a:graphicData>
            </a:graphic>
          </wp:inline>
        </w:drawing>
      </w:r>
      <w:r w:rsidR="00C60099">
        <w:rPr>
          <w:position w:val="40"/>
          <w:sz w:val="20"/>
        </w:rPr>
        <w:tab/>
      </w:r>
      <w:r w:rsidR="00C60099">
        <w:rPr>
          <w:noProof/>
          <w:position w:val="40"/>
          <w:sz w:val="20"/>
          <w:lang w:eastAsia="ru-RU"/>
        </w:rPr>
        <w:drawing>
          <wp:anchor distT="0" distB="0" distL="114300" distR="114300" simplePos="0" relativeHeight="251658240" behindDoc="1" locked="0" layoutInCell="1" allowOverlap="1" wp14:anchorId="454C9083" wp14:editId="2550C86F">
            <wp:simplePos x="0" y="0"/>
            <wp:positionH relativeFrom="column">
              <wp:posOffset>5399405</wp:posOffset>
            </wp:positionH>
            <wp:positionV relativeFrom="paragraph">
              <wp:posOffset>81915</wp:posOffset>
            </wp:positionV>
            <wp:extent cx="951230" cy="944880"/>
            <wp:effectExtent l="0" t="0" r="1270" b="7620"/>
            <wp:wrapTight wrapText="bothSides">
              <wp:wrapPolygon edited="0">
                <wp:start x="0" y="0"/>
                <wp:lineTo x="0" y="21339"/>
                <wp:lineTo x="21196" y="21339"/>
                <wp:lineTo x="21196"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1230" cy="944880"/>
                    </a:xfrm>
                    <a:prstGeom prst="rect">
                      <a:avLst/>
                    </a:prstGeom>
                    <a:noFill/>
                  </pic:spPr>
                </pic:pic>
              </a:graphicData>
            </a:graphic>
          </wp:anchor>
        </w:drawing>
      </w:r>
    </w:p>
    <w:p w14:paraId="7349FE3F" w14:textId="77777777" w:rsidR="00A4370E" w:rsidRDefault="00A4370E">
      <w:pPr>
        <w:pStyle w:val="a4"/>
        <w:spacing w:before="233"/>
        <w:ind w:right="729"/>
        <w:rPr>
          <w:color w:val="0070C0"/>
          <w:spacing w:val="-2"/>
        </w:rPr>
      </w:pPr>
    </w:p>
    <w:p w14:paraId="78ABA507" w14:textId="77777777" w:rsidR="00CD29F2" w:rsidRDefault="00CD29F2" w:rsidP="00C0654C">
      <w:pPr>
        <w:pStyle w:val="a4"/>
        <w:spacing w:before="0"/>
        <w:ind w:right="729"/>
        <w:rPr>
          <w:color w:val="008000"/>
          <w:spacing w:val="-2"/>
          <w:sz w:val="28"/>
          <w:szCs w:val="28"/>
        </w:rPr>
      </w:pPr>
    </w:p>
    <w:p w14:paraId="6BE6FE58" w14:textId="77777777" w:rsidR="00CD29F2" w:rsidRDefault="00CD29F2" w:rsidP="00C0654C">
      <w:pPr>
        <w:pStyle w:val="a4"/>
        <w:spacing w:before="0"/>
        <w:ind w:right="729"/>
        <w:rPr>
          <w:color w:val="008000"/>
          <w:spacing w:val="-2"/>
          <w:sz w:val="28"/>
          <w:szCs w:val="28"/>
        </w:rPr>
      </w:pPr>
    </w:p>
    <w:p w14:paraId="17B8591A" w14:textId="77777777" w:rsidR="00CD29F2" w:rsidRDefault="00CD29F2" w:rsidP="00C0654C">
      <w:pPr>
        <w:pStyle w:val="a4"/>
        <w:spacing w:before="0"/>
        <w:ind w:right="729"/>
        <w:rPr>
          <w:color w:val="008000"/>
          <w:spacing w:val="-2"/>
          <w:sz w:val="28"/>
          <w:szCs w:val="28"/>
        </w:rPr>
      </w:pPr>
    </w:p>
    <w:p w14:paraId="163EF9EA" w14:textId="77777777" w:rsidR="00CD29F2" w:rsidRDefault="00CD29F2" w:rsidP="00C0654C">
      <w:pPr>
        <w:pStyle w:val="a4"/>
        <w:spacing w:before="0"/>
        <w:ind w:right="729"/>
        <w:rPr>
          <w:color w:val="008000"/>
          <w:spacing w:val="-2"/>
          <w:sz w:val="28"/>
          <w:szCs w:val="28"/>
        </w:rPr>
      </w:pPr>
    </w:p>
    <w:p w14:paraId="090633B8" w14:textId="77777777" w:rsidR="00CD29F2" w:rsidRDefault="00CD29F2" w:rsidP="00C0654C">
      <w:pPr>
        <w:pStyle w:val="a4"/>
        <w:spacing w:before="0"/>
        <w:ind w:right="729"/>
        <w:rPr>
          <w:color w:val="008000"/>
          <w:spacing w:val="-2"/>
          <w:sz w:val="28"/>
          <w:szCs w:val="28"/>
        </w:rPr>
      </w:pPr>
    </w:p>
    <w:p w14:paraId="4DFAC5AD" w14:textId="77777777" w:rsidR="00CD29F2" w:rsidRDefault="00CD29F2" w:rsidP="00C0654C">
      <w:pPr>
        <w:pStyle w:val="a4"/>
        <w:spacing w:before="0"/>
        <w:ind w:right="729"/>
        <w:rPr>
          <w:color w:val="008000"/>
          <w:spacing w:val="-2"/>
          <w:sz w:val="28"/>
          <w:szCs w:val="28"/>
        </w:rPr>
      </w:pPr>
    </w:p>
    <w:p w14:paraId="287E61A7" w14:textId="77777777" w:rsidR="00CD29F2" w:rsidRDefault="00CD29F2" w:rsidP="00C0654C">
      <w:pPr>
        <w:pStyle w:val="a4"/>
        <w:spacing w:before="0"/>
        <w:ind w:right="729"/>
        <w:rPr>
          <w:color w:val="008000"/>
          <w:spacing w:val="-2"/>
          <w:sz w:val="28"/>
          <w:szCs w:val="28"/>
        </w:rPr>
      </w:pPr>
    </w:p>
    <w:p w14:paraId="13751B69" w14:textId="77777777" w:rsidR="00CD29F2" w:rsidRDefault="00CD29F2" w:rsidP="00C0654C">
      <w:pPr>
        <w:pStyle w:val="a4"/>
        <w:spacing w:before="0"/>
        <w:ind w:right="729"/>
        <w:rPr>
          <w:color w:val="008000"/>
          <w:spacing w:val="-2"/>
          <w:sz w:val="28"/>
          <w:szCs w:val="28"/>
        </w:rPr>
      </w:pPr>
    </w:p>
    <w:p w14:paraId="0EA95986" w14:textId="77777777" w:rsidR="00CD29F2" w:rsidRDefault="00CD29F2" w:rsidP="00C0654C">
      <w:pPr>
        <w:pStyle w:val="a4"/>
        <w:spacing w:before="0"/>
        <w:ind w:right="729"/>
        <w:rPr>
          <w:color w:val="008000"/>
          <w:spacing w:val="-2"/>
          <w:sz w:val="28"/>
          <w:szCs w:val="28"/>
        </w:rPr>
      </w:pPr>
    </w:p>
    <w:p w14:paraId="11DC1D02" w14:textId="77777777" w:rsidR="00B11807" w:rsidRPr="00047E0F" w:rsidRDefault="00C60099" w:rsidP="00C0654C">
      <w:pPr>
        <w:pStyle w:val="a4"/>
        <w:spacing w:before="0"/>
        <w:ind w:right="729"/>
        <w:rPr>
          <w:color w:val="008000"/>
          <w:sz w:val="28"/>
          <w:szCs w:val="28"/>
          <w:rPrChange w:id="0" w:author="777" w:date="2022-01-21T12:12:00Z">
            <w:rPr>
              <w:color w:val="008000"/>
              <w:sz w:val="28"/>
              <w:szCs w:val="28"/>
              <w:highlight w:val="yellow"/>
            </w:rPr>
          </w:rPrChange>
        </w:rPr>
      </w:pPr>
      <w:r w:rsidRPr="00047E0F">
        <w:rPr>
          <w:color w:val="008000"/>
          <w:spacing w:val="-2"/>
          <w:sz w:val="28"/>
          <w:szCs w:val="28"/>
          <w:rPrChange w:id="1" w:author="777" w:date="2022-01-21T12:12:00Z">
            <w:rPr>
              <w:color w:val="008000"/>
              <w:spacing w:val="-2"/>
              <w:sz w:val="28"/>
              <w:szCs w:val="28"/>
              <w:highlight w:val="yellow"/>
            </w:rPr>
          </w:rPrChange>
        </w:rPr>
        <w:t>ПРОЕКТ</w:t>
      </w:r>
    </w:p>
    <w:p w14:paraId="44519976" w14:textId="77777777" w:rsidR="00B11807" w:rsidRPr="00047E0F" w:rsidRDefault="00C60099" w:rsidP="00C0654C">
      <w:pPr>
        <w:ind w:left="926" w:right="729"/>
        <w:jc w:val="center"/>
        <w:rPr>
          <w:b/>
          <w:color w:val="008000"/>
          <w:sz w:val="28"/>
          <w:szCs w:val="28"/>
          <w:rPrChange w:id="2" w:author="777" w:date="2022-01-21T12:12:00Z">
            <w:rPr>
              <w:b/>
              <w:color w:val="008000"/>
              <w:sz w:val="28"/>
              <w:szCs w:val="28"/>
              <w:highlight w:val="yellow"/>
            </w:rPr>
          </w:rPrChange>
        </w:rPr>
      </w:pPr>
      <w:r w:rsidRPr="00047E0F">
        <w:rPr>
          <w:b/>
          <w:color w:val="008000"/>
          <w:sz w:val="28"/>
          <w:szCs w:val="28"/>
          <w:rPrChange w:id="3" w:author="777" w:date="2022-01-21T12:12:00Z">
            <w:rPr>
              <w:b/>
              <w:color w:val="008000"/>
              <w:sz w:val="28"/>
              <w:szCs w:val="28"/>
              <w:highlight w:val="yellow"/>
            </w:rPr>
          </w:rPrChange>
        </w:rPr>
        <w:t xml:space="preserve">личностно-развивающейобразовательной </w:t>
      </w:r>
      <w:r w:rsidRPr="00047E0F">
        <w:rPr>
          <w:b/>
          <w:color w:val="008000"/>
          <w:spacing w:val="-2"/>
          <w:sz w:val="28"/>
          <w:szCs w:val="28"/>
          <w:rPrChange w:id="4" w:author="777" w:date="2022-01-21T12:12:00Z">
            <w:rPr>
              <w:b/>
              <w:color w:val="008000"/>
              <w:spacing w:val="-2"/>
              <w:sz w:val="28"/>
              <w:szCs w:val="28"/>
              <w:highlight w:val="yellow"/>
            </w:rPr>
          </w:rPrChange>
        </w:rPr>
        <w:t>среды</w:t>
      </w:r>
      <w:r w:rsidR="00844776" w:rsidRPr="00047E0F">
        <w:rPr>
          <w:b/>
          <w:color w:val="008000"/>
          <w:spacing w:val="-2"/>
          <w:sz w:val="28"/>
          <w:szCs w:val="28"/>
          <w:rPrChange w:id="5" w:author="777" w:date="2022-01-21T12:12:00Z">
            <w:rPr>
              <w:b/>
              <w:color w:val="008000"/>
              <w:spacing w:val="-2"/>
              <w:sz w:val="28"/>
              <w:szCs w:val="28"/>
              <w:highlight w:val="yellow"/>
            </w:rPr>
          </w:rPrChange>
        </w:rPr>
        <w:t xml:space="preserve"> школы</w:t>
      </w:r>
    </w:p>
    <w:p w14:paraId="09792581" w14:textId="77777777" w:rsidR="00B11807" w:rsidRPr="00C0654C" w:rsidRDefault="00A4370E" w:rsidP="00C0654C">
      <w:pPr>
        <w:pStyle w:val="a4"/>
        <w:spacing w:before="0"/>
        <w:ind w:left="926"/>
        <w:rPr>
          <w:color w:val="008000"/>
          <w:sz w:val="28"/>
          <w:szCs w:val="28"/>
        </w:rPr>
      </w:pPr>
      <w:r w:rsidRPr="00047E0F">
        <w:rPr>
          <w:color w:val="008000"/>
          <w:w w:val="95"/>
          <w:sz w:val="28"/>
          <w:szCs w:val="28"/>
          <w:rPrChange w:id="6" w:author="777" w:date="2022-01-21T12:12:00Z">
            <w:rPr>
              <w:color w:val="008000"/>
              <w:w w:val="95"/>
              <w:sz w:val="28"/>
              <w:szCs w:val="28"/>
              <w:highlight w:val="yellow"/>
            </w:rPr>
          </w:rPrChange>
        </w:rPr>
        <w:t>«Траек</w:t>
      </w:r>
      <w:r w:rsidR="00C60099" w:rsidRPr="00047E0F">
        <w:rPr>
          <w:color w:val="008000"/>
          <w:w w:val="95"/>
          <w:sz w:val="28"/>
          <w:szCs w:val="28"/>
          <w:rPrChange w:id="7" w:author="777" w:date="2022-01-21T12:12:00Z">
            <w:rPr>
              <w:color w:val="008000"/>
              <w:w w:val="95"/>
              <w:sz w:val="28"/>
              <w:szCs w:val="28"/>
              <w:highlight w:val="yellow"/>
            </w:rPr>
          </w:rPrChange>
        </w:rPr>
        <w:t>тория безопасного детства</w:t>
      </w:r>
      <w:r w:rsidR="00C60099" w:rsidRPr="00047E0F">
        <w:rPr>
          <w:color w:val="008000"/>
          <w:spacing w:val="-2"/>
          <w:sz w:val="28"/>
          <w:szCs w:val="28"/>
          <w:rPrChange w:id="8" w:author="777" w:date="2022-01-21T12:12:00Z">
            <w:rPr>
              <w:color w:val="008000"/>
              <w:spacing w:val="-2"/>
              <w:sz w:val="28"/>
              <w:szCs w:val="28"/>
              <w:highlight w:val="yellow"/>
            </w:rPr>
          </w:rPrChange>
        </w:rPr>
        <w:t>»</w:t>
      </w:r>
      <w:r w:rsidR="003B5889" w:rsidRPr="00047E0F">
        <w:rPr>
          <w:color w:val="008000"/>
          <w:spacing w:val="-2"/>
          <w:sz w:val="28"/>
          <w:szCs w:val="28"/>
          <w:rPrChange w:id="9" w:author="777" w:date="2022-01-21T12:12:00Z">
            <w:rPr>
              <w:color w:val="008000"/>
              <w:spacing w:val="-2"/>
              <w:sz w:val="28"/>
              <w:szCs w:val="28"/>
              <w:highlight w:val="yellow"/>
            </w:rPr>
          </w:rPrChange>
        </w:rPr>
        <w:t xml:space="preserve"> как инструмент профилактики асоциального поведения обучающихся</w:t>
      </w:r>
    </w:p>
    <w:p w14:paraId="07A06CFB" w14:textId="77777777" w:rsidR="00B11807" w:rsidRPr="00C0654C" w:rsidRDefault="00047E0F" w:rsidP="00C0654C">
      <w:pPr>
        <w:pStyle w:val="a3"/>
        <w:ind w:left="688"/>
        <w:jc w:val="center"/>
        <w:rPr>
          <w:color w:val="008000"/>
        </w:rPr>
      </w:pPr>
      <w:r>
        <w:rPr>
          <w:color w:val="008000"/>
        </w:rPr>
        <w:t>С</w:t>
      </w:r>
      <w:r w:rsidR="00C05129" w:rsidRPr="00C0654C">
        <w:rPr>
          <w:color w:val="008000"/>
        </w:rPr>
        <w:t>роки</w:t>
      </w:r>
      <w:ins w:id="10" w:author="777" w:date="2022-01-21T12:09:00Z">
        <w:r>
          <w:rPr>
            <w:color w:val="008000"/>
          </w:rPr>
          <w:t xml:space="preserve"> </w:t>
        </w:r>
      </w:ins>
      <w:r w:rsidR="00C60099" w:rsidRPr="00C0654C">
        <w:rPr>
          <w:color w:val="008000"/>
        </w:rPr>
        <w:t>реализации</w:t>
      </w:r>
      <w:ins w:id="11" w:author="777" w:date="2022-01-21T12:09:00Z">
        <w:r>
          <w:rPr>
            <w:color w:val="008000"/>
          </w:rPr>
          <w:t xml:space="preserve"> </w:t>
        </w:r>
      </w:ins>
      <w:r w:rsidR="00C60099" w:rsidRPr="00C0654C">
        <w:rPr>
          <w:color w:val="008000"/>
        </w:rPr>
        <w:t>проекта–2022-</w:t>
      </w:r>
      <w:r w:rsidR="00C60099" w:rsidRPr="00C0654C">
        <w:rPr>
          <w:color w:val="008000"/>
          <w:spacing w:val="-2"/>
        </w:rPr>
        <w:t>202</w:t>
      </w:r>
      <w:r w:rsidR="002374A9">
        <w:rPr>
          <w:color w:val="008000"/>
          <w:spacing w:val="-2"/>
        </w:rPr>
        <w:t xml:space="preserve">4 </w:t>
      </w:r>
      <w:r w:rsidR="00C60099" w:rsidRPr="00C0654C">
        <w:rPr>
          <w:color w:val="008000"/>
          <w:spacing w:val="-2"/>
        </w:rPr>
        <w:t>гг.</w:t>
      </w:r>
    </w:p>
    <w:p w14:paraId="3081859E" w14:textId="77777777" w:rsidR="00A4370E" w:rsidRPr="00C0654C" w:rsidRDefault="00A4370E" w:rsidP="00A4370E">
      <w:pPr>
        <w:pStyle w:val="2"/>
        <w:spacing w:before="160" w:line="240" w:lineRule="auto"/>
        <w:ind w:left="0" w:right="491"/>
        <w:jc w:val="right"/>
        <w:rPr>
          <w:color w:val="008000"/>
        </w:rPr>
      </w:pPr>
    </w:p>
    <w:p w14:paraId="73EFCD38" w14:textId="77777777" w:rsidR="00A31EB3" w:rsidRPr="00C0654C" w:rsidRDefault="00A31EB3" w:rsidP="00A4370E">
      <w:pPr>
        <w:pStyle w:val="2"/>
        <w:spacing w:before="160" w:line="240" w:lineRule="auto"/>
        <w:ind w:left="0" w:right="491"/>
        <w:jc w:val="right"/>
        <w:rPr>
          <w:color w:val="008000"/>
        </w:rPr>
      </w:pPr>
    </w:p>
    <w:p w14:paraId="51A0E0D8" w14:textId="77777777" w:rsidR="00C60099" w:rsidRPr="00C0654C" w:rsidRDefault="00C60099" w:rsidP="003A653E">
      <w:pPr>
        <w:pStyle w:val="2"/>
        <w:spacing w:before="160" w:line="240" w:lineRule="auto"/>
        <w:ind w:left="0" w:right="491" w:firstLine="6521"/>
        <w:rPr>
          <w:color w:val="008000"/>
        </w:rPr>
      </w:pPr>
      <w:r w:rsidRPr="00C0654C">
        <w:rPr>
          <w:color w:val="008000"/>
        </w:rPr>
        <w:t>Разработчики</w:t>
      </w:r>
      <w:r w:rsidRPr="00C0654C">
        <w:rPr>
          <w:color w:val="008000"/>
          <w:spacing w:val="-2"/>
        </w:rPr>
        <w:t>проекта:</w:t>
      </w:r>
    </w:p>
    <w:p w14:paraId="23DE8FEB" w14:textId="77777777" w:rsidR="00C60099" w:rsidRPr="00C0654C" w:rsidRDefault="00C60099" w:rsidP="00E727AA">
      <w:pPr>
        <w:pStyle w:val="a3"/>
        <w:ind w:left="5301" w:right="220" w:firstLine="1220"/>
        <w:jc w:val="left"/>
        <w:rPr>
          <w:color w:val="008000"/>
        </w:rPr>
      </w:pPr>
      <w:r w:rsidRPr="00C0654C">
        <w:rPr>
          <w:color w:val="008000"/>
        </w:rPr>
        <w:t xml:space="preserve">Комарова </w:t>
      </w:r>
      <w:r w:rsidR="00E727AA">
        <w:rPr>
          <w:color w:val="008000"/>
        </w:rPr>
        <w:t>Елена Владимировна</w:t>
      </w:r>
    </w:p>
    <w:p w14:paraId="2C43EEDB" w14:textId="77777777" w:rsidR="00B11807" w:rsidRPr="00C0654C" w:rsidRDefault="00C60099" w:rsidP="00E727AA">
      <w:pPr>
        <w:pStyle w:val="a3"/>
        <w:ind w:left="6521" w:right="220"/>
        <w:jc w:val="left"/>
        <w:rPr>
          <w:color w:val="008000"/>
        </w:rPr>
      </w:pPr>
      <w:r w:rsidRPr="00C0654C">
        <w:rPr>
          <w:color w:val="008000"/>
        </w:rPr>
        <w:t>директорМБОУ«Средняя общеобразовательная школа №10</w:t>
      </w:r>
      <w:r w:rsidRPr="00C0654C">
        <w:rPr>
          <w:color w:val="008000"/>
          <w:spacing w:val="-2"/>
        </w:rPr>
        <w:t>» Рузаевского муниципального района</w:t>
      </w:r>
      <w:r w:rsidR="00A31EB3" w:rsidRPr="00C0654C">
        <w:rPr>
          <w:color w:val="008000"/>
          <w:spacing w:val="-2"/>
        </w:rPr>
        <w:t>;</w:t>
      </w:r>
    </w:p>
    <w:p w14:paraId="452F2226" w14:textId="77777777" w:rsidR="00C60099" w:rsidRPr="00C0654C" w:rsidRDefault="00C60099" w:rsidP="00E727AA">
      <w:pPr>
        <w:pStyle w:val="a3"/>
        <w:ind w:left="6504" w:right="220" w:firstLine="156"/>
        <w:jc w:val="right"/>
        <w:rPr>
          <w:color w:val="008000"/>
        </w:rPr>
      </w:pPr>
    </w:p>
    <w:p w14:paraId="3C3DD66F" w14:textId="77777777" w:rsidR="00B11807" w:rsidRPr="00C0654C" w:rsidRDefault="00C60099" w:rsidP="005E533A">
      <w:pPr>
        <w:pStyle w:val="a3"/>
        <w:ind w:left="6504" w:right="220" w:firstLine="17"/>
        <w:jc w:val="left"/>
        <w:rPr>
          <w:color w:val="008000"/>
        </w:rPr>
      </w:pPr>
      <w:r w:rsidRPr="00C0654C">
        <w:rPr>
          <w:color w:val="008000"/>
        </w:rPr>
        <w:t>Жарёнова Светлана Юрьевна, заместитель</w:t>
      </w:r>
      <w:ins w:id="12" w:author="777" w:date="2022-01-21T12:10:00Z">
        <w:r w:rsidR="00047E0F">
          <w:rPr>
            <w:color w:val="008000"/>
          </w:rPr>
          <w:t xml:space="preserve"> </w:t>
        </w:r>
      </w:ins>
      <w:r w:rsidRPr="00C0654C">
        <w:rPr>
          <w:color w:val="008000"/>
        </w:rPr>
        <w:t>директора</w:t>
      </w:r>
      <w:ins w:id="13" w:author="777" w:date="2022-01-21T12:10:00Z">
        <w:r w:rsidR="00047E0F">
          <w:rPr>
            <w:color w:val="008000"/>
          </w:rPr>
          <w:t xml:space="preserve"> </w:t>
        </w:r>
      </w:ins>
      <w:r w:rsidRPr="00C0654C">
        <w:rPr>
          <w:color w:val="008000"/>
        </w:rPr>
        <w:t>по</w:t>
      </w:r>
      <w:r w:rsidRPr="00C0654C">
        <w:rPr>
          <w:color w:val="008000"/>
          <w:spacing w:val="-5"/>
        </w:rPr>
        <w:t>УВР</w:t>
      </w:r>
      <w:r w:rsidR="00C0654C" w:rsidRPr="00C0654C">
        <w:rPr>
          <w:color w:val="008000"/>
          <w:spacing w:val="-5"/>
        </w:rPr>
        <w:t>;</w:t>
      </w:r>
    </w:p>
    <w:p w14:paraId="2B5836DE" w14:textId="77777777" w:rsidR="00B11807" w:rsidRPr="00C0654C" w:rsidRDefault="00B11807" w:rsidP="00E727AA">
      <w:pPr>
        <w:pStyle w:val="a3"/>
        <w:spacing w:before="10"/>
        <w:ind w:left="0" w:right="220"/>
        <w:jc w:val="left"/>
        <w:rPr>
          <w:color w:val="008000"/>
          <w:sz w:val="27"/>
        </w:rPr>
      </w:pPr>
    </w:p>
    <w:p w14:paraId="723DB49E" w14:textId="77777777" w:rsidR="00B11807" w:rsidRPr="00C0654C" w:rsidRDefault="00C60099" w:rsidP="00E727AA">
      <w:pPr>
        <w:pStyle w:val="a3"/>
        <w:spacing w:before="1"/>
        <w:ind w:left="6521" w:right="220"/>
        <w:jc w:val="left"/>
        <w:rPr>
          <w:color w:val="008000"/>
          <w:spacing w:val="-2"/>
        </w:rPr>
      </w:pPr>
      <w:r w:rsidRPr="00C0654C">
        <w:rPr>
          <w:color w:val="008000"/>
        </w:rPr>
        <w:t xml:space="preserve">Бычкова Ирина Викторовна, </w:t>
      </w:r>
      <w:r w:rsidRPr="00C0654C">
        <w:rPr>
          <w:color w:val="008000"/>
          <w:spacing w:val="-2"/>
        </w:rPr>
        <w:t>заместительдиректора по ВР</w:t>
      </w:r>
      <w:r w:rsidR="00C0654C" w:rsidRPr="00C0654C">
        <w:rPr>
          <w:color w:val="008000"/>
          <w:spacing w:val="-2"/>
        </w:rPr>
        <w:t>;</w:t>
      </w:r>
    </w:p>
    <w:p w14:paraId="444706A9" w14:textId="77777777" w:rsidR="00C60099" w:rsidRPr="00C0654C" w:rsidRDefault="00C60099" w:rsidP="00E727AA">
      <w:pPr>
        <w:pStyle w:val="a3"/>
        <w:spacing w:before="1"/>
        <w:ind w:left="7751" w:right="220" w:hanging="999"/>
        <w:jc w:val="right"/>
        <w:rPr>
          <w:color w:val="008000"/>
          <w:spacing w:val="-2"/>
        </w:rPr>
      </w:pPr>
    </w:p>
    <w:p w14:paraId="73D76592" w14:textId="77777777" w:rsidR="00C60099" w:rsidRPr="00E727AA" w:rsidRDefault="00C60099" w:rsidP="00E727AA">
      <w:pPr>
        <w:pStyle w:val="a3"/>
        <w:spacing w:before="1"/>
        <w:ind w:left="6521" w:right="220"/>
        <w:jc w:val="left"/>
        <w:rPr>
          <w:color w:val="008000"/>
          <w:spacing w:val="-2"/>
        </w:rPr>
      </w:pPr>
      <w:r w:rsidRPr="00C0654C">
        <w:rPr>
          <w:color w:val="008000"/>
          <w:spacing w:val="-2"/>
        </w:rPr>
        <w:t xml:space="preserve">Копасова Зульфия Хайдаровна, педагог – психолог </w:t>
      </w:r>
    </w:p>
    <w:p w14:paraId="29608CA0" w14:textId="77777777" w:rsidR="00B11807" w:rsidRPr="00C0654C" w:rsidRDefault="00B11807" w:rsidP="00E727AA">
      <w:pPr>
        <w:pStyle w:val="a3"/>
        <w:spacing w:before="1"/>
        <w:ind w:left="0" w:right="220"/>
        <w:jc w:val="left"/>
        <w:rPr>
          <w:color w:val="008000"/>
        </w:rPr>
      </w:pPr>
    </w:p>
    <w:p w14:paraId="77FF8FE4" w14:textId="77777777" w:rsidR="00B11807" w:rsidRPr="00C0654C" w:rsidRDefault="00B11807" w:rsidP="00C60099">
      <w:pPr>
        <w:pStyle w:val="a3"/>
        <w:ind w:left="6717" w:right="491"/>
        <w:rPr>
          <w:color w:val="008000"/>
        </w:rPr>
      </w:pPr>
    </w:p>
    <w:p w14:paraId="22401FC2" w14:textId="77777777" w:rsidR="00B11807" w:rsidRPr="00C0654C" w:rsidRDefault="00B11807">
      <w:pPr>
        <w:pStyle w:val="a3"/>
        <w:spacing w:before="9"/>
        <w:ind w:left="0"/>
        <w:jc w:val="left"/>
        <w:rPr>
          <w:color w:val="008000"/>
          <w:sz w:val="41"/>
        </w:rPr>
      </w:pPr>
    </w:p>
    <w:p w14:paraId="110F07C2" w14:textId="77777777" w:rsidR="00B11807" w:rsidRPr="00C0654C" w:rsidRDefault="00C60099">
      <w:pPr>
        <w:pStyle w:val="a3"/>
        <w:ind w:left="923" w:right="729"/>
        <w:jc w:val="center"/>
        <w:rPr>
          <w:color w:val="008000"/>
        </w:rPr>
      </w:pPr>
      <w:r w:rsidRPr="00C0654C">
        <w:rPr>
          <w:color w:val="008000"/>
        </w:rPr>
        <w:t>г.Рузаевка,</w:t>
      </w:r>
      <w:r w:rsidRPr="00C0654C">
        <w:rPr>
          <w:color w:val="008000"/>
          <w:spacing w:val="-2"/>
        </w:rPr>
        <w:t>2022</w:t>
      </w:r>
    </w:p>
    <w:p w14:paraId="08A94C63" w14:textId="77777777" w:rsidR="00B11807" w:rsidRDefault="00B11807">
      <w:pPr>
        <w:jc w:val="center"/>
        <w:sectPr w:rsidR="00B11807">
          <w:headerReference w:type="even" r:id="rId11"/>
          <w:headerReference w:type="default" r:id="rId12"/>
          <w:footerReference w:type="even" r:id="rId13"/>
          <w:footerReference w:type="default" r:id="rId14"/>
          <w:headerReference w:type="first" r:id="rId15"/>
          <w:footerReference w:type="first" r:id="rId16"/>
          <w:type w:val="continuous"/>
          <w:pgSz w:w="11910" w:h="16840"/>
          <w:pgMar w:top="760" w:right="600" w:bottom="280" w:left="600" w:header="720" w:footer="720" w:gutter="0"/>
          <w:pgBorders w:offsetFrom="page">
            <w:top w:val="single" w:sz="48" w:space="24" w:color="007133"/>
            <w:left w:val="single" w:sz="48" w:space="24" w:color="007133"/>
            <w:bottom w:val="single" w:sz="48" w:space="24" w:color="007133"/>
            <w:right w:val="single" w:sz="48" w:space="24" w:color="007133"/>
          </w:pgBorders>
          <w:cols w:space="720"/>
        </w:sectPr>
      </w:pPr>
    </w:p>
    <w:p w14:paraId="61E41A33" w14:textId="77777777" w:rsidR="00B11807" w:rsidRPr="005E533A" w:rsidRDefault="00C60099">
      <w:pPr>
        <w:spacing w:before="74"/>
        <w:ind w:left="727" w:right="729"/>
        <w:jc w:val="center"/>
        <w:rPr>
          <w:b/>
          <w:color w:val="008000"/>
          <w:sz w:val="28"/>
        </w:rPr>
      </w:pPr>
      <w:r w:rsidRPr="005E533A">
        <w:rPr>
          <w:b/>
          <w:color w:val="008000"/>
          <w:spacing w:val="-2"/>
          <w:sz w:val="28"/>
        </w:rPr>
        <w:lastRenderedPageBreak/>
        <w:t>СОДЕРЖАНИЕ</w:t>
      </w:r>
    </w:p>
    <w:sdt>
      <w:sdtPr>
        <w:rPr>
          <w:i/>
          <w:iCs/>
          <w:color w:val="008000"/>
        </w:rPr>
        <w:id w:val="1390301696"/>
        <w:docPartObj>
          <w:docPartGallery w:val="Table of Contents"/>
          <w:docPartUnique/>
        </w:docPartObj>
      </w:sdtPr>
      <w:sdtContent>
        <w:p w14:paraId="06CE0520" w14:textId="77777777" w:rsidR="00B11807" w:rsidRPr="005E533A" w:rsidRDefault="00F95D6D">
          <w:pPr>
            <w:pStyle w:val="10"/>
            <w:tabs>
              <w:tab w:val="left" w:leader="dot" w:pos="10051"/>
            </w:tabs>
            <w:spacing w:before="661"/>
            <w:ind w:firstLine="0"/>
            <w:rPr>
              <w:rFonts w:ascii="Calibri" w:hAnsi="Calibri"/>
              <w:b w:val="0"/>
              <w:color w:val="008000"/>
            </w:rPr>
          </w:pPr>
          <w:hyperlink w:anchor="_bookmark0" w:history="1">
            <w:r w:rsidR="00C60099" w:rsidRPr="005E533A">
              <w:rPr>
                <w:color w:val="008000"/>
              </w:rPr>
              <w:t>ПАСПОРТПРОЕКТА</w:t>
            </w:r>
            <w:r w:rsidR="00C60099" w:rsidRPr="005E533A">
              <w:rPr>
                <w:color w:val="008000"/>
                <w:spacing w:val="-2"/>
              </w:rPr>
              <w:t>ПРОГРАММЫ</w:t>
            </w:r>
            <w:r w:rsidR="00C60099" w:rsidRPr="005E533A">
              <w:rPr>
                <w:b w:val="0"/>
                <w:color w:val="008000"/>
              </w:rPr>
              <w:tab/>
            </w:r>
            <w:r w:rsidR="00C60099" w:rsidRPr="005E533A">
              <w:rPr>
                <w:rFonts w:ascii="Calibri" w:hAnsi="Calibri"/>
                <w:b w:val="0"/>
                <w:color w:val="008000"/>
                <w:spacing w:val="-10"/>
              </w:rPr>
              <w:t>3</w:t>
            </w:r>
          </w:hyperlink>
        </w:p>
        <w:p w14:paraId="28A75400" w14:textId="77777777" w:rsidR="00B11807" w:rsidRPr="005E533A" w:rsidRDefault="00F95D6D">
          <w:pPr>
            <w:pStyle w:val="10"/>
            <w:tabs>
              <w:tab w:val="left" w:leader="dot" w:pos="10050"/>
            </w:tabs>
            <w:spacing w:before="123"/>
            <w:ind w:firstLine="0"/>
            <w:rPr>
              <w:rFonts w:ascii="Calibri" w:hAnsi="Calibri"/>
              <w:b w:val="0"/>
              <w:color w:val="008000"/>
            </w:rPr>
          </w:pPr>
          <w:hyperlink w:anchor="_bookmark1" w:history="1">
            <w:r w:rsidR="00C60099" w:rsidRPr="005E533A">
              <w:rPr>
                <w:color w:val="008000"/>
                <w:spacing w:val="-2"/>
              </w:rPr>
              <w:t>ВВЕДЕНИЕ</w:t>
            </w:r>
            <w:r w:rsidR="00C60099" w:rsidRPr="005E533A">
              <w:rPr>
                <w:b w:val="0"/>
                <w:color w:val="008000"/>
              </w:rPr>
              <w:tab/>
            </w:r>
            <w:r w:rsidR="00C60099" w:rsidRPr="005E533A">
              <w:rPr>
                <w:rFonts w:ascii="Calibri" w:hAnsi="Calibri"/>
                <w:b w:val="0"/>
                <w:color w:val="008000"/>
                <w:spacing w:val="-10"/>
              </w:rPr>
              <w:t>8</w:t>
            </w:r>
          </w:hyperlink>
        </w:p>
        <w:p w14:paraId="364E4065" w14:textId="77777777" w:rsidR="00B11807" w:rsidRPr="005E533A" w:rsidRDefault="00F95D6D">
          <w:pPr>
            <w:pStyle w:val="10"/>
            <w:numPr>
              <w:ilvl w:val="0"/>
              <w:numId w:val="17"/>
            </w:numPr>
            <w:tabs>
              <w:tab w:val="left" w:pos="971"/>
              <w:tab w:val="left" w:pos="972"/>
              <w:tab w:val="left" w:leader="dot" w:pos="9938"/>
            </w:tabs>
            <w:rPr>
              <w:rFonts w:ascii="Calibri" w:hAnsi="Calibri"/>
              <w:b w:val="0"/>
              <w:color w:val="008000"/>
            </w:rPr>
          </w:pPr>
          <w:hyperlink w:anchor="_bookmark2" w:history="1">
            <w:r w:rsidR="00C60099" w:rsidRPr="005E533A">
              <w:rPr>
                <w:color w:val="008000"/>
                <w:spacing w:val="-2"/>
              </w:rPr>
              <w:t>ИНФОРМАЦИОННО-АНАЛИТИЧЕСКОЕОБОСНОВАНИЕПРОЕКТА</w:t>
            </w:r>
            <w:r w:rsidR="00C60099" w:rsidRPr="005E533A">
              <w:rPr>
                <w:b w:val="0"/>
                <w:color w:val="008000"/>
              </w:rPr>
              <w:tab/>
            </w:r>
            <w:r w:rsidR="00C60099" w:rsidRPr="005E533A">
              <w:rPr>
                <w:rFonts w:ascii="Calibri" w:hAnsi="Calibri"/>
                <w:b w:val="0"/>
                <w:color w:val="008000"/>
                <w:spacing w:val="-5"/>
              </w:rPr>
              <w:t>10</w:t>
            </w:r>
          </w:hyperlink>
        </w:p>
        <w:p w14:paraId="73092599" w14:textId="77777777" w:rsidR="00B11807" w:rsidRPr="005E533A" w:rsidRDefault="00F95D6D">
          <w:pPr>
            <w:pStyle w:val="3"/>
            <w:numPr>
              <w:ilvl w:val="1"/>
              <w:numId w:val="17"/>
            </w:numPr>
            <w:tabs>
              <w:tab w:val="left" w:pos="1413"/>
              <w:tab w:val="left" w:pos="1414"/>
              <w:tab w:val="left" w:leader="dot" w:pos="9937"/>
            </w:tabs>
            <w:spacing w:before="123"/>
            <w:ind w:hanging="661"/>
            <w:rPr>
              <w:rFonts w:ascii="Calibri" w:hAnsi="Calibri"/>
              <w:b w:val="0"/>
              <w:color w:val="008000"/>
            </w:rPr>
          </w:pPr>
          <w:hyperlink w:anchor="_bookmark3" w:history="1">
            <w:r w:rsidR="00C60099" w:rsidRPr="005E533A">
              <w:rPr>
                <w:color w:val="008000"/>
              </w:rPr>
              <w:t>ИнформационнаясправкаобООиее</w:t>
            </w:r>
            <w:r w:rsidR="00C60099" w:rsidRPr="005E533A">
              <w:rPr>
                <w:color w:val="008000"/>
                <w:spacing w:val="-4"/>
              </w:rPr>
              <w:t>среде</w:t>
            </w:r>
            <w:r w:rsidR="00C60099" w:rsidRPr="005E533A">
              <w:rPr>
                <w:b w:val="0"/>
                <w:color w:val="008000"/>
              </w:rPr>
              <w:tab/>
            </w:r>
            <w:r w:rsidR="00C60099" w:rsidRPr="005E533A">
              <w:rPr>
                <w:rFonts w:ascii="Calibri" w:hAnsi="Calibri"/>
                <w:b w:val="0"/>
                <w:color w:val="008000"/>
                <w:spacing w:val="-5"/>
              </w:rPr>
              <w:t>10</w:t>
            </w:r>
          </w:hyperlink>
        </w:p>
        <w:p w14:paraId="40F466A7" w14:textId="77777777" w:rsidR="00B11807" w:rsidRPr="005E533A" w:rsidRDefault="00F95D6D">
          <w:pPr>
            <w:pStyle w:val="3"/>
            <w:numPr>
              <w:ilvl w:val="1"/>
              <w:numId w:val="17"/>
            </w:numPr>
            <w:tabs>
              <w:tab w:val="left" w:pos="1413"/>
              <w:tab w:val="left" w:pos="1414"/>
              <w:tab w:val="left" w:leader="dot" w:pos="9937"/>
            </w:tabs>
            <w:ind w:hanging="661"/>
            <w:rPr>
              <w:rFonts w:ascii="Calibri" w:hAnsi="Calibri"/>
              <w:b w:val="0"/>
              <w:color w:val="008000"/>
            </w:rPr>
          </w:pPr>
          <w:hyperlink w:anchor="_bookmark4" w:history="1">
            <w:r w:rsidR="00C60099" w:rsidRPr="005E533A">
              <w:rPr>
                <w:color w:val="008000"/>
              </w:rPr>
              <w:t>Использованныеметодыанализа,выводыиз</w:t>
            </w:r>
            <w:r w:rsidR="00C60099" w:rsidRPr="005E533A">
              <w:rPr>
                <w:color w:val="008000"/>
                <w:spacing w:val="-2"/>
              </w:rPr>
              <w:t>анализа</w:t>
            </w:r>
            <w:r w:rsidR="00C60099" w:rsidRPr="005E533A">
              <w:rPr>
                <w:b w:val="0"/>
                <w:color w:val="008000"/>
              </w:rPr>
              <w:tab/>
            </w:r>
            <w:r w:rsidR="00C60099" w:rsidRPr="005E533A">
              <w:rPr>
                <w:rFonts w:ascii="Calibri" w:hAnsi="Calibri"/>
                <w:b w:val="0"/>
                <w:color w:val="008000"/>
                <w:spacing w:val="-5"/>
              </w:rPr>
              <w:t>12</w:t>
            </w:r>
          </w:hyperlink>
        </w:p>
        <w:p w14:paraId="7B12E91C" w14:textId="77777777" w:rsidR="00B11807" w:rsidRPr="005E533A" w:rsidRDefault="00F95D6D">
          <w:pPr>
            <w:pStyle w:val="3"/>
            <w:numPr>
              <w:ilvl w:val="1"/>
              <w:numId w:val="17"/>
            </w:numPr>
            <w:tabs>
              <w:tab w:val="left" w:pos="1140"/>
              <w:tab w:val="left" w:leader="dot" w:pos="9937"/>
            </w:tabs>
            <w:spacing w:before="121"/>
            <w:ind w:left="1139" w:hanging="388"/>
            <w:rPr>
              <w:rFonts w:ascii="Calibri" w:hAnsi="Calibri"/>
              <w:b w:val="0"/>
              <w:color w:val="008000"/>
            </w:rPr>
          </w:pPr>
          <w:hyperlink w:anchor="_bookmark5" w:history="1">
            <w:r w:rsidR="00C60099" w:rsidRPr="005E533A">
              <w:rPr>
                <w:color w:val="008000"/>
              </w:rPr>
              <w:t>Ключевыевыводыизпроведённого</w:t>
            </w:r>
            <w:r w:rsidR="00C60099" w:rsidRPr="005E533A">
              <w:rPr>
                <w:color w:val="008000"/>
                <w:spacing w:val="-2"/>
              </w:rPr>
              <w:t>анализа</w:t>
            </w:r>
            <w:r w:rsidR="00C60099" w:rsidRPr="005E533A">
              <w:rPr>
                <w:b w:val="0"/>
                <w:color w:val="008000"/>
              </w:rPr>
              <w:tab/>
            </w:r>
            <w:r w:rsidR="00C60099" w:rsidRPr="005E533A">
              <w:rPr>
                <w:rFonts w:ascii="Calibri" w:hAnsi="Calibri"/>
                <w:b w:val="0"/>
                <w:color w:val="008000"/>
                <w:spacing w:val="-5"/>
              </w:rPr>
              <w:t>16</w:t>
            </w:r>
          </w:hyperlink>
        </w:p>
        <w:p w14:paraId="1F85CC36" w14:textId="77777777" w:rsidR="00B11807" w:rsidRPr="005E533A" w:rsidRDefault="00F95D6D">
          <w:pPr>
            <w:pStyle w:val="10"/>
            <w:numPr>
              <w:ilvl w:val="0"/>
              <w:numId w:val="17"/>
            </w:numPr>
            <w:tabs>
              <w:tab w:val="left" w:pos="971"/>
              <w:tab w:val="left" w:pos="972"/>
              <w:tab w:val="left" w:leader="dot" w:pos="9937"/>
            </w:tabs>
            <w:spacing w:before="122"/>
            <w:rPr>
              <w:rFonts w:ascii="Calibri" w:hAnsi="Calibri"/>
              <w:b w:val="0"/>
              <w:color w:val="008000"/>
            </w:rPr>
          </w:pPr>
          <w:hyperlink w:anchor="_bookmark6" w:history="1">
            <w:r w:rsidR="00C60099" w:rsidRPr="005E533A">
              <w:rPr>
                <w:color w:val="008000"/>
              </w:rPr>
              <w:t>ЦЕЛЕВОЙБЛОК</w:t>
            </w:r>
            <w:r w:rsidR="00C60099" w:rsidRPr="005E533A">
              <w:rPr>
                <w:color w:val="008000"/>
                <w:spacing w:val="-2"/>
              </w:rPr>
              <w:t>ПРОЕКТА</w:t>
            </w:r>
            <w:r w:rsidR="00C60099" w:rsidRPr="005E533A">
              <w:rPr>
                <w:b w:val="0"/>
                <w:color w:val="008000"/>
              </w:rPr>
              <w:tab/>
            </w:r>
            <w:r w:rsidR="00C60099" w:rsidRPr="005E533A">
              <w:rPr>
                <w:rFonts w:ascii="Calibri" w:hAnsi="Calibri"/>
                <w:b w:val="0"/>
                <w:color w:val="008000"/>
                <w:spacing w:val="-5"/>
              </w:rPr>
              <w:t>17</w:t>
            </w:r>
          </w:hyperlink>
        </w:p>
        <w:p w14:paraId="6AF802F7" w14:textId="77777777" w:rsidR="00B11807" w:rsidRPr="005E533A" w:rsidRDefault="00F95D6D">
          <w:pPr>
            <w:pStyle w:val="3"/>
            <w:numPr>
              <w:ilvl w:val="1"/>
              <w:numId w:val="17"/>
            </w:numPr>
            <w:tabs>
              <w:tab w:val="left" w:pos="1140"/>
              <w:tab w:val="left" w:leader="dot" w:pos="9937"/>
            </w:tabs>
            <w:spacing w:before="122" w:line="256" w:lineRule="auto"/>
            <w:ind w:left="752" w:right="541" w:firstLine="0"/>
            <w:rPr>
              <w:rFonts w:ascii="Calibri" w:hAnsi="Calibri"/>
              <w:b w:val="0"/>
              <w:color w:val="008000"/>
            </w:rPr>
          </w:pPr>
          <w:hyperlink w:anchor="_bookmark7" w:history="1">
            <w:r w:rsidR="00C60099" w:rsidRPr="005E533A">
              <w:rPr>
                <w:color w:val="008000"/>
              </w:rPr>
              <w:t>Видение ЛРОСс новой конфигурацией типов(новой доминантой) и улучшенными</w:t>
            </w:r>
          </w:hyperlink>
          <w:hyperlink w:anchor="_bookmark7" w:history="1">
            <w:r w:rsidR="00C60099" w:rsidRPr="005E533A">
              <w:rPr>
                <w:color w:val="008000"/>
              </w:rPr>
              <w:t>показателями по характеристикам</w:t>
            </w:r>
            <w:r w:rsidR="00C60099" w:rsidRPr="005E533A">
              <w:rPr>
                <w:b w:val="0"/>
                <w:color w:val="008000"/>
              </w:rPr>
              <w:tab/>
            </w:r>
            <w:r w:rsidR="00C60099" w:rsidRPr="005E533A">
              <w:rPr>
                <w:rFonts w:ascii="Calibri" w:hAnsi="Calibri"/>
                <w:b w:val="0"/>
                <w:color w:val="008000"/>
                <w:spacing w:val="-6"/>
              </w:rPr>
              <w:t>17</w:t>
            </w:r>
          </w:hyperlink>
        </w:p>
        <w:p w14:paraId="4796A548" w14:textId="77777777" w:rsidR="00B11807" w:rsidRPr="005E533A" w:rsidRDefault="00F95D6D">
          <w:pPr>
            <w:pStyle w:val="3"/>
            <w:numPr>
              <w:ilvl w:val="1"/>
              <w:numId w:val="17"/>
            </w:numPr>
            <w:tabs>
              <w:tab w:val="left" w:pos="1140"/>
              <w:tab w:val="left" w:leader="dot" w:pos="9937"/>
            </w:tabs>
            <w:spacing w:before="103"/>
            <w:ind w:left="1139" w:hanging="388"/>
            <w:rPr>
              <w:rFonts w:ascii="Calibri" w:hAnsi="Calibri"/>
              <w:b w:val="0"/>
              <w:color w:val="008000"/>
            </w:rPr>
          </w:pPr>
          <w:hyperlink w:anchor="_bookmark8" w:history="1">
            <w:r w:rsidR="00C60099" w:rsidRPr="005E533A">
              <w:rPr>
                <w:color w:val="008000"/>
              </w:rPr>
              <w:t>Видениеновыхвозможностей,создаваемыхЛРОСвлицеедлядетейи</w:t>
            </w:r>
            <w:r w:rsidR="00C60099" w:rsidRPr="005E533A">
              <w:rPr>
                <w:color w:val="008000"/>
                <w:spacing w:val="-2"/>
              </w:rPr>
              <w:t>взрослых</w:t>
            </w:r>
            <w:r w:rsidR="00C60099" w:rsidRPr="005E533A">
              <w:rPr>
                <w:b w:val="0"/>
                <w:color w:val="008000"/>
              </w:rPr>
              <w:tab/>
            </w:r>
            <w:r w:rsidR="00C60099" w:rsidRPr="005E533A">
              <w:rPr>
                <w:rFonts w:ascii="Calibri" w:hAnsi="Calibri"/>
                <w:b w:val="0"/>
                <w:color w:val="008000"/>
                <w:spacing w:val="-5"/>
              </w:rPr>
              <w:t>18</w:t>
            </w:r>
          </w:hyperlink>
        </w:p>
        <w:p w14:paraId="794F9631" w14:textId="77777777" w:rsidR="00B11807" w:rsidRPr="005E533A" w:rsidRDefault="00F95D6D">
          <w:pPr>
            <w:pStyle w:val="3"/>
            <w:numPr>
              <w:ilvl w:val="1"/>
              <w:numId w:val="17"/>
            </w:numPr>
            <w:tabs>
              <w:tab w:val="left" w:pos="1139"/>
              <w:tab w:val="left" w:leader="dot" w:pos="9937"/>
            </w:tabs>
            <w:spacing w:before="123"/>
            <w:ind w:left="1138" w:hanging="387"/>
            <w:rPr>
              <w:rFonts w:ascii="Calibri" w:hAnsi="Calibri"/>
              <w:b w:val="0"/>
              <w:color w:val="008000"/>
            </w:rPr>
          </w:pPr>
          <w:hyperlink w:anchor="_bookmark9" w:history="1">
            <w:r w:rsidR="00C60099" w:rsidRPr="005E533A">
              <w:rPr>
                <w:color w:val="008000"/>
              </w:rPr>
              <w:t>Образжелаемогосостоянияучреждения(поформуле</w:t>
            </w:r>
            <w:r w:rsidR="00C60099" w:rsidRPr="005E533A">
              <w:rPr>
                <w:color w:val="008000"/>
                <w:spacing w:val="-2"/>
              </w:rPr>
              <w:t>«3+2»)</w:t>
            </w:r>
            <w:r w:rsidR="00C60099" w:rsidRPr="005E533A">
              <w:rPr>
                <w:b w:val="0"/>
                <w:color w:val="008000"/>
              </w:rPr>
              <w:tab/>
            </w:r>
            <w:r w:rsidR="00C60099" w:rsidRPr="005E533A">
              <w:rPr>
                <w:rFonts w:ascii="Calibri" w:hAnsi="Calibri"/>
                <w:b w:val="0"/>
                <w:color w:val="008000"/>
                <w:spacing w:val="-5"/>
              </w:rPr>
              <w:t>19</w:t>
            </w:r>
          </w:hyperlink>
        </w:p>
        <w:p w14:paraId="7D41CA3C" w14:textId="77777777" w:rsidR="00B11807" w:rsidRPr="005E533A" w:rsidRDefault="00F95D6D">
          <w:pPr>
            <w:pStyle w:val="3"/>
            <w:numPr>
              <w:ilvl w:val="1"/>
              <w:numId w:val="17"/>
            </w:numPr>
            <w:tabs>
              <w:tab w:val="left" w:pos="1139"/>
              <w:tab w:val="left" w:leader="dot" w:pos="9937"/>
            </w:tabs>
            <w:ind w:left="1138" w:hanging="387"/>
            <w:rPr>
              <w:rFonts w:ascii="Calibri" w:hAnsi="Calibri"/>
              <w:b w:val="0"/>
              <w:color w:val="008000"/>
            </w:rPr>
          </w:pPr>
          <w:hyperlink w:anchor="_bookmark10" w:history="1">
            <w:r w:rsidR="00C60099" w:rsidRPr="005E533A">
              <w:rPr>
                <w:color w:val="008000"/>
              </w:rPr>
              <w:t>Видениеглавныхрезультатовжизнедеятельностипослесоздания</w:t>
            </w:r>
            <w:r w:rsidR="00C60099" w:rsidRPr="005E533A">
              <w:rPr>
                <w:color w:val="008000"/>
                <w:spacing w:val="-4"/>
              </w:rPr>
              <w:t>ЛРОС</w:t>
            </w:r>
            <w:r w:rsidR="00C60099" w:rsidRPr="005E533A">
              <w:rPr>
                <w:b w:val="0"/>
                <w:color w:val="008000"/>
              </w:rPr>
              <w:tab/>
            </w:r>
            <w:r w:rsidR="00C60099" w:rsidRPr="005E533A">
              <w:rPr>
                <w:rFonts w:ascii="Calibri" w:hAnsi="Calibri"/>
                <w:b w:val="0"/>
                <w:color w:val="008000"/>
                <w:spacing w:val="-5"/>
              </w:rPr>
              <w:t>19</w:t>
            </w:r>
          </w:hyperlink>
        </w:p>
        <w:p w14:paraId="5FF86A7D" w14:textId="77777777" w:rsidR="00B11807" w:rsidRPr="005E533A" w:rsidRDefault="00F95D6D">
          <w:pPr>
            <w:pStyle w:val="10"/>
            <w:numPr>
              <w:ilvl w:val="0"/>
              <w:numId w:val="17"/>
            </w:numPr>
            <w:tabs>
              <w:tab w:val="left" w:pos="753"/>
              <w:tab w:val="left" w:leader="dot" w:pos="9937"/>
            </w:tabs>
            <w:spacing w:before="123"/>
            <w:ind w:left="752" w:hanging="222"/>
            <w:rPr>
              <w:rFonts w:ascii="Calibri" w:hAnsi="Calibri"/>
              <w:b w:val="0"/>
              <w:color w:val="008000"/>
            </w:rPr>
          </w:pPr>
          <w:hyperlink w:anchor="_bookmark11" w:history="1">
            <w:r w:rsidR="00C60099" w:rsidRPr="005E533A">
              <w:rPr>
                <w:color w:val="008000"/>
              </w:rPr>
              <w:t>СТРАТЕГИЯИТАКТИКАСОЗДАНИЯ</w:t>
            </w:r>
            <w:r w:rsidR="00C60099" w:rsidRPr="005E533A">
              <w:rPr>
                <w:color w:val="008000"/>
                <w:spacing w:val="-4"/>
              </w:rPr>
              <w:t>ЛРОС</w:t>
            </w:r>
            <w:r w:rsidR="00C60099" w:rsidRPr="005E533A">
              <w:rPr>
                <w:b w:val="0"/>
                <w:color w:val="008000"/>
              </w:rPr>
              <w:tab/>
            </w:r>
            <w:r w:rsidR="00C60099" w:rsidRPr="005E533A">
              <w:rPr>
                <w:rFonts w:ascii="Calibri" w:hAnsi="Calibri"/>
                <w:b w:val="0"/>
                <w:color w:val="008000"/>
                <w:spacing w:val="-5"/>
              </w:rPr>
              <w:t>21</w:t>
            </w:r>
          </w:hyperlink>
        </w:p>
        <w:p w14:paraId="581A1FA4" w14:textId="77777777" w:rsidR="00B11807" w:rsidRPr="005E533A" w:rsidRDefault="00F95D6D">
          <w:pPr>
            <w:pStyle w:val="3"/>
            <w:numPr>
              <w:ilvl w:val="1"/>
              <w:numId w:val="17"/>
            </w:numPr>
            <w:tabs>
              <w:tab w:val="left" w:pos="1194"/>
              <w:tab w:val="left" w:leader="dot" w:pos="9937"/>
            </w:tabs>
            <w:ind w:left="1193" w:hanging="442"/>
            <w:rPr>
              <w:rFonts w:ascii="Calibri" w:hAnsi="Calibri"/>
              <w:b w:val="0"/>
              <w:color w:val="008000"/>
            </w:rPr>
          </w:pPr>
          <w:hyperlink w:anchor="_bookmark12" w:history="1">
            <w:r w:rsidR="00C60099" w:rsidRPr="005E533A">
              <w:rPr>
                <w:color w:val="008000"/>
              </w:rPr>
              <w:t>СтратегическийпланважнейшихизмененийдлясозданияЛРОС(поформуле</w:t>
            </w:r>
            <w:r w:rsidR="00C60099" w:rsidRPr="005E533A">
              <w:rPr>
                <w:color w:val="008000"/>
                <w:spacing w:val="-2"/>
              </w:rPr>
              <w:t>«3+2»)</w:t>
            </w:r>
            <w:r w:rsidR="00C60099" w:rsidRPr="005E533A">
              <w:rPr>
                <w:b w:val="0"/>
                <w:color w:val="008000"/>
              </w:rPr>
              <w:tab/>
            </w:r>
            <w:r w:rsidR="00C60099" w:rsidRPr="005E533A">
              <w:rPr>
                <w:rFonts w:ascii="Calibri" w:hAnsi="Calibri"/>
                <w:b w:val="0"/>
                <w:color w:val="008000"/>
                <w:spacing w:val="-5"/>
              </w:rPr>
              <w:t>21</w:t>
            </w:r>
          </w:hyperlink>
        </w:p>
        <w:p w14:paraId="7D3CB56F" w14:textId="77777777" w:rsidR="00B11807" w:rsidRPr="005E533A" w:rsidRDefault="00F95D6D">
          <w:pPr>
            <w:pStyle w:val="3"/>
            <w:numPr>
              <w:ilvl w:val="1"/>
              <w:numId w:val="17"/>
            </w:numPr>
            <w:tabs>
              <w:tab w:val="left" w:pos="1412"/>
              <w:tab w:val="left" w:pos="1413"/>
              <w:tab w:val="left" w:leader="dot" w:pos="9936"/>
            </w:tabs>
            <w:spacing w:before="123"/>
            <w:ind w:left="1412" w:hanging="661"/>
            <w:rPr>
              <w:rFonts w:ascii="Calibri" w:hAnsi="Calibri"/>
              <w:b w:val="0"/>
              <w:color w:val="008000"/>
            </w:rPr>
          </w:pPr>
          <w:hyperlink w:anchor="_bookmark13" w:history="1">
            <w:r w:rsidR="00C60099" w:rsidRPr="005E533A">
              <w:rPr>
                <w:color w:val="008000"/>
              </w:rPr>
              <w:t>Цели(ожидаемыерезультаты)проектапо</w:t>
            </w:r>
            <w:r w:rsidR="00C60099" w:rsidRPr="005E533A">
              <w:rPr>
                <w:color w:val="008000"/>
                <w:spacing w:val="-2"/>
              </w:rPr>
              <w:t>годам</w:t>
            </w:r>
            <w:r w:rsidR="00C60099" w:rsidRPr="005E533A">
              <w:rPr>
                <w:b w:val="0"/>
                <w:color w:val="008000"/>
              </w:rPr>
              <w:tab/>
            </w:r>
            <w:r w:rsidR="00C60099" w:rsidRPr="005E533A">
              <w:rPr>
                <w:rFonts w:ascii="Calibri" w:hAnsi="Calibri"/>
                <w:b w:val="0"/>
                <w:color w:val="008000"/>
                <w:spacing w:val="-5"/>
              </w:rPr>
              <w:t>29</w:t>
            </w:r>
          </w:hyperlink>
        </w:p>
        <w:p w14:paraId="1D0961E1" w14:textId="77777777" w:rsidR="00B11807" w:rsidRPr="005E533A" w:rsidRDefault="00F95D6D">
          <w:pPr>
            <w:pStyle w:val="20"/>
            <w:tabs>
              <w:tab w:val="left" w:leader="dot" w:pos="9936"/>
            </w:tabs>
            <w:rPr>
              <w:rFonts w:ascii="Calibri" w:hAnsi="Calibri"/>
              <w:b w:val="0"/>
              <w:i w:val="0"/>
              <w:color w:val="008000"/>
            </w:rPr>
          </w:pPr>
          <w:hyperlink w:anchor="_bookmark14" w:history="1">
            <w:r w:rsidR="00C60099" w:rsidRPr="005E533A">
              <w:rPr>
                <w:i w:val="0"/>
                <w:color w:val="008000"/>
                <w:spacing w:val="-2"/>
              </w:rPr>
              <w:t>ПРИЛОЖЕНИЕ</w:t>
            </w:r>
            <w:r w:rsidR="00C60099" w:rsidRPr="005E533A">
              <w:rPr>
                <w:b w:val="0"/>
                <w:i w:val="0"/>
                <w:color w:val="008000"/>
              </w:rPr>
              <w:tab/>
            </w:r>
            <w:r w:rsidR="00C60099" w:rsidRPr="005E533A">
              <w:rPr>
                <w:rFonts w:ascii="Calibri" w:hAnsi="Calibri"/>
                <w:b w:val="0"/>
                <w:i w:val="0"/>
                <w:color w:val="008000"/>
                <w:spacing w:val="-5"/>
              </w:rPr>
              <w:t>35</w:t>
            </w:r>
          </w:hyperlink>
        </w:p>
      </w:sdtContent>
    </w:sdt>
    <w:p w14:paraId="0BFCC6A3" w14:textId="77777777" w:rsidR="00B11807" w:rsidRDefault="00B11807">
      <w:pPr>
        <w:rPr>
          <w:rFonts w:ascii="Calibri" w:hAnsi="Calibri"/>
        </w:rPr>
        <w:sectPr w:rsidR="00B11807">
          <w:footerReference w:type="default" r:id="rId17"/>
          <w:pgSz w:w="11910" w:h="16840"/>
          <w:pgMar w:top="1040" w:right="600" w:bottom="920" w:left="600" w:header="0" w:footer="734" w:gutter="0"/>
          <w:pgNumType w:start="2"/>
          <w:cols w:space="720"/>
        </w:sectPr>
      </w:pPr>
    </w:p>
    <w:p w14:paraId="7B5D2325" w14:textId="77777777" w:rsidR="00B11807" w:rsidRDefault="00C60099">
      <w:pPr>
        <w:pStyle w:val="1"/>
        <w:spacing w:after="26"/>
        <w:ind w:left="729" w:right="729"/>
        <w:jc w:val="center"/>
      </w:pPr>
      <w:bookmarkStart w:id="14" w:name="ПАСПОРТ_ПРОЕКТА_ПРОГРАММЫ"/>
      <w:bookmarkStart w:id="15" w:name="_bookmark0"/>
      <w:bookmarkEnd w:id="14"/>
      <w:bookmarkEnd w:id="15"/>
      <w:r>
        <w:lastRenderedPageBreak/>
        <w:t>ПАСПОРТ</w:t>
      </w:r>
      <w:ins w:id="16" w:author="admin" w:date="2023-11-27T12:39:00Z">
        <w:r w:rsidR="00F95D6D">
          <w:t xml:space="preserve"> </w:t>
        </w:r>
      </w:ins>
      <w:r>
        <w:t>ПРОЕКТА</w:t>
      </w:r>
      <w:ins w:id="17" w:author="admin" w:date="2023-11-27T12:39:00Z">
        <w:r w:rsidR="00F95D6D">
          <w:t xml:space="preserve"> </w:t>
        </w:r>
      </w:ins>
      <w:r>
        <w:rPr>
          <w:spacing w:val="-2"/>
        </w:rPr>
        <w:t>ПРОГРАММЫ</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7"/>
        <w:gridCol w:w="6096"/>
      </w:tblGrid>
      <w:tr w:rsidR="00B11807" w14:paraId="0EA299D5" w14:textId="77777777">
        <w:trPr>
          <w:trHeight w:val="966"/>
        </w:trPr>
        <w:tc>
          <w:tcPr>
            <w:tcW w:w="4397" w:type="dxa"/>
          </w:tcPr>
          <w:p w14:paraId="3F1A2AAB" w14:textId="77777777" w:rsidR="00B11807" w:rsidRDefault="00C60099">
            <w:pPr>
              <w:pStyle w:val="TableParagraph"/>
              <w:ind w:left="110"/>
              <w:rPr>
                <w:sz w:val="28"/>
              </w:rPr>
            </w:pPr>
            <w:r>
              <w:rPr>
                <w:sz w:val="28"/>
              </w:rPr>
              <w:t>Наименование</w:t>
            </w:r>
            <w:ins w:id="18" w:author="777" w:date="2022-01-21T12:10:00Z">
              <w:r w:rsidR="00047E0F">
                <w:rPr>
                  <w:sz w:val="28"/>
                </w:rPr>
                <w:t xml:space="preserve"> </w:t>
              </w:r>
            </w:ins>
            <w:r>
              <w:rPr>
                <w:spacing w:val="-5"/>
                <w:sz w:val="28"/>
              </w:rPr>
              <w:t>ОО</w:t>
            </w:r>
          </w:p>
        </w:tc>
        <w:tc>
          <w:tcPr>
            <w:tcW w:w="6096" w:type="dxa"/>
          </w:tcPr>
          <w:p w14:paraId="69E3AF12" w14:textId="77777777" w:rsidR="00B11807" w:rsidRPr="00365008" w:rsidRDefault="00C60099" w:rsidP="003D584D">
            <w:pPr>
              <w:pStyle w:val="TableParagraph"/>
              <w:spacing w:line="242" w:lineRule="auto"/>
              <w:ind w:left="107"/>
              <w:rPr>
                <w:bCs/>
                <w:sz w:val="28"/>
              </w:rPr>
            </w:pPr>
            <w:r w:rsidRPr="00365008">
              <w:rPr>
                <w:bCs/>
                <w:sz w:val="28"/>
              </w:rPr>
              <w:t>Муниципальное бюджетное общеобразовательноеучреждение</w:t>
            </w:r>
          </w:p>
          <w:p w14:paraId="5EC03448" w14:textId="77777777" w:rsidR="00B11807" w:rsidRDefault="00C60099" w:rsidP="003D584D">
            <w:pPr>
              <w:pStyle w:val="TableParagraph"/>
              <w:spacing w:line="296" w:lineRule="exact"/>
              <w:ind w:left="107"/>
              <w:rPr>
                <w:b/>
                <w:sz w:val="28"/>
              </w:rPr>
            </w:pPr>
            <w:r w:rsidRPr="00365008">
              <w:rPr>
                <w:bCs/>
                <w:sz w:val="28"/>
              </w:rPr>
              <w:t>«Средняя общеобразовательная школа №10</w:t>
            </w:r>
            <w:r w:rsidRPr="00365008">
              <w:rPr>
                <w:bCs/>
                <w:spacing w:val="-2"/>
                <w:sz w:val="28"/>
              </w:rPr>
              <w:t>» Рузаевского муниципального района РМ</w:t>
            </w:r>
          </w:p>
        </w:tc>
      </w:tr>
      <w:tr w:rsidR="00B11807" w14:paraId="08A528B5" w14:textId="77777777">
        <w:trPr>
          <w:trHeight w:val="642"/>
        </w:trPr>
        <w:tc>
          <w:tcPr>
            <w:tcW w:w="4397" w:type="dxa"/>
          </w:tcPr>
          <w:p w14:paraId="0EF43488" w14:textId="77777777" w:rsidR="00B11807" w:rsidRDefault="00C60099">
            <w:pPr>
              <w:pStyle w:val="TableParagraph"/>
              <w:spacing w:line="322" w:lineRule="exact"/>
              <w:ind w:left="110"/>
              <w:rPr>
                <w:sz w:val="28"/>
              </w:rPr>
            </w:pPr>
            <w:r>
              <w:rPr>
                <w:sz w:val="28"/>
              </w:rPr>
              <w:t>Название</w:t>
            </w:r>
            <w:ins w:id="19" w:author="777" w:date="2022-01-21T12:10:00Z">
              <w:r w:rsidR="00047E0F">
                <w:rPr>
                  <w:sz w:val="28"/>
                </w:rPr>
                <w:t xml:space="preserve"> </w:t>
              </w:r>
            </w:ins>
            <w:r>
              <w:rPr>
                <w:sz w:val="28"/>
              </w:rPr>
              <w:t>проекта</w:t>
            </w:r>
            <w:ins w:id="20" w:author="777" w:date="2022-01-21T12:10:00Z">
              <w:r w:rsidR="00047E0F">
                <w:rPr>
                  <w:sz w:val="28"/>
                </w:rPr>
                <w:t xml:space="preserve"> </w:t>
              </w:r>
            </w:ins>
            <w:r>
              <w:rPr>
                <w:sz w:val="28"/>
              </w:rPr>
              <w:t>создания</w:t>
            </w:r>
            <w:ins w:id="21" w:author="777" w:date="2022-01-21T12:10:00Z">
              <w:r w:rsidR="00047E0F">
                <w:rPr>
                  <w:sz w:val="28"/>
                </w:rPr>
                <w:t xml:space="preserve"> </w:t>
              </w:r>
            </w:ins>
            <w:r>
              <w:rPr>
                <w:sz w:val="28"/>
              </w:rPr>
              <w:t xml:space="preserve">ЛРОС, </w:t>
            </w:r>
            <w:r w:rsidR="00365008">
              <w:rPr>
                <w:sz w:val="28"/>
              </w:rPr>
              <w:t>сроки</w:t>
            </w:r>
            <w:r>
              <w:rPr>
                <w:sz w:val="28"/>
              </w:rPr>
              <w:t xml:space="preserve"> реализации проекта</w:t>
            </w:r>
          </w:p>
        </w:tc>
        <w:tc>
          <w:tcPr>
            <w:tcW w:w="6096" w:type="dxa"/>
          </w:tcPr>
          <w:p w14:paraId="49900911" w14:textId="77777777" w:rsidR="009F6741" w:rsidRDefault="009F6741" w:rsidP="003D584D">
            <w:pPr>
              <w:pStyle w:val="TableParagraph"/>
              <w:spacing w:line="322" w:lineRule="exact"/>
              <w:ind w:left="107"/>
              <w:rPr>
                <w:sz w:val="28"/>
              </w:rPr>
            </w:pPr>
            <w:r w:rsidRPr="009F6741">
              <w:rPr>
                <w:sz w:val="28"/>
              </w:rPr>
              <w:t>Проект «Траектория безопасного детства» в условиях современной школы как инструмент профилактики асоциального поведения обучающихся</w:t>
            </w:r>
            <w:r>
              <w:rPr>
                <w:sz w:val="28"/>
              </w:rPr>
              <w:t>.</w:t>
            </w:r>
          </w:p>
          <w:p w14:paraId="35B8ABD7" w14:textId="77777777" w:rsidR="00B11807" w:rsidRDefault="00C60099" w:rsidP="003D584D">
            <w:pPr>
              <w:pStyle w:val="TableParagraph"/>
              <w:spacing w:line="301" w:lineRule="exact"/>
              <w:ind w:left="107"/>
              <w:rPr>
                <w:sz w:val="28"/>
              </w:rPr>
            </w:pPr>
            <w:r>
              <w:rPr>
                <w:sz w:val="28"/>
              </w:rPr>
              <w:t>2022-202</w:t>
            </w:r>
            <w:r w:rsidR="002374A9">
              <w:rPr>
                <w:sz w:val="28"/>
              </w:rPr>
              <w:t>4</w:t>
            </w:r>
            <w:r>
              <w:rPr>
                <w:spacing w:val="-4"/>
                <w:sz w:val="28"/>
              </w:rPr>
              <w:t>годы</w:t>
            </w:r>
          </w:p>
        </w:tc>
      </w:tr>
      <w:tr w:rsidR="00B11807" w14:paraId="544FCA06" w14:textId="77777777">
        <w:trPr>
          <w:trHeight w:val="1287"/>
        </w:trPr>
        <w:tc>
          <w:tcPr>
            <w:tcW w:w="4397" w:type="dxa"/>
          </w:tcPr>
          <w:p w14:paraId="431753D0" w14:textId="77777777" w:rsidR="00B11807" w:rsidRDefault="00C60099">
            <w:pPr>
              <w:pStyle w:val="TableParagraph"/>
              <w:spacing w:before="1"/>
              <w:ind w:left="110" w:right="6"/>
              <w:rPr>
                <w:sz w:val="28"/>
              </w:rPr>
            </w:pPr>
            <w:r>
              <w:rPr>
                <w:sz w:val="28"/>
              </w:rPr>
              <w:t>2-3 тезиса, особенно ярко раскрывающие</w:t>
            </w:r>
            <w:ins w:id="22" w:author="777" w:date="2022-01-21T12:10:00Z">
              <w:r w:rsidR="00047E0F">
                <w:rPr>
                  <w:sz w:val="28"/>
                </w:rPr>
                <w:t xml:space="preserve"> </w:t>
              </w:r>
            </w:ins>
            <w:r>
              <w:rPr>
                <w:sz w:val="28"/>
              </w:rPr>
              <w:t xml:space="preserve">особенности </w:t>
            </w:r>
            <w:r>
              <w:rPr>
                <w:spacing w:val="-2"/>
                <w:sz w:val="28"/>
              </w:rPr>
              <w:t>проекта</w:t>
            </w:r>
          </w:p>
        </w:tc>
        <w:tc>
          <w:tcPr>
            <w:tcW w:w="6096" w:type="dxa"/>
          </w:tcPr>
          <w:p w14:paraId="70F724E8" w14:textId="77777777" w:rsidR="00B11807" w:rsidRDefault="00A4370E" w:rsidP="003D584D">
            <w:pPr>
              <w:pStyle w:val="TableParagraph"/>
              <w:spacing w:line="322" w:lineRule="exact"/>
              <w:ind w:left="107" w:right="668"/>
              <w:rPr>
                <w:sz w:val="28"/>
              </w:rPr>
            </w:pPr>
            <w:r>
              <w:rPr>
                <w:sz w:val="28"/>
              </w:rPr>
              <w:t xml:space="preserve">Предметом проекта </w:t>
            </w:r>
            <w:r w:rsidR="00C60099" w:rsidRPr="00C60099">
              <w:rPr>
                <w:sz w:val="28"/>
              </w:rPr>
              <w:t xml:space="preserve"> является создание творческой личностно-развивающей среды образовательной организации, </w:t>
            </w:r>
            <w:r w:rsidR="00365008">
              <w:rPr>
                <w:sz w:val="28"/>
              </w:rPr>
              <w:t>направленной на</w:t>
            </w:r>
            <w:r w:rsidR="00C60099">
              <w:rPr>
                <w:sz w:val="28"/>
              </w:rPr>
              <w:t xml:space="preserve"> личностное развитие  </w:t>
            </w:r>
            <w:r>
              <w:rPr>
                <w:sz w:val="28"/>
              </w:rPr>
              <w:t xml:space="preserve"> всех субъектов </w:t>
            </w:r>
            <w:r w:rsidR="00C60099" w:rsidRPr="00C60099">
              <w:rPr>
                <w:sz w:val="28"/>
              </w:rPr>
              <w:t>образовательных отношени</w:t>
            </w:r>
            <w:r w:rsidR="00E40580">
              <w:rPr>
                <w:sz w:val="28"/>
              </w:rPr>
              <w:t>й  как основ</w:t>
            </w:r>
            <w:r w:rsidR="001A6EBA">
              <w:rPr>
                <w:sz w:val="28"/>
              </w:rPr>
              <w:t>ы</w:t>
            </w:r>
            <w:r w:rsidR="00E40580">
              <w:rPr>
                <w:sz w:val="28"/>
              </w:rPr>
              <w:t xml:space="preserve"> профилактики</w:t>
            </w:r>
            <w:ins w:id="23" w:author="777" w:date="2022-01-21T12:10:00Z">
              <w:r w:rsidR="00047E0F">
                <w:rPr>
                  <w:sz w:val="28"/>
                </w:rPr>
                <w:t xml:space="preserve"> </w:t>
              </w:r>
            </w:ins>
            <w:r w:rsidR="001A6EBA">
              <w:rPr>
                <w:sz w:val="28"/>
              </w:rPr>
              <w:t>асоциального поведения обучающихся</w:t>
            </w:r>
            <w:r w:rsidR="00C60099" w:rsidRPr="00C60099">
              <w:rPr>
                <w:sz w:val="28"/>
              </w:rPr>
              <w:t>. В школе созданы условия для самовыражения в различных видах деятельност</w:t>
            </w:r>
            <w:r>
              <w:rPr>
                <w:sz w:val="28"/>
              </w:rPr>
              <w:t xml:space="preserve">и. </w:t>
            </w:r>
            <w:r w:rsidR="00E40580">
              <w:rPr>
                <w:sz w:val="28"/>
              </w:rPr>
              <w:t xml:space="preserve">Идея </w:t>
            </w:r>
            <w:r>
              <w:rPr>
                <w:sz w:val="28"/>
              </w:rPr>
              <w:t xml:space="preserve"> проекта «Траек</w:t>
            </w:r>
            <w:r w:rsidR="00C60099" w:rsidRPr="00C60099">
              <w:rPr>
                <w:sz w:val="28"/>
              </w:rPr>
              <w:t xml:space="preserve">тория </w:t>
            </w:r>
            <w:r w:rsidR="00C60099">
              <w:rPr>
                <w:sz w:val="28"/>
              </w:rPr>
              <w:t>безопасного детства</w:t>
            </w:r>
            <w:r w:rsidR="00C60099" w:rsidRPr="00C60099">
              <w:rPr>
                <w:sz w:val="28"/>
              </w:rPr>
              <w:t xml:space="preserve">» </w:t>
            </w:r>
            <w:r w:rsidR="00E40580">
              <w:rPr>
                <w:sz w:val="28"/>
              </w:rPr>
              <w:t>заключается в трансформации</w:t>
            </w:r>
            <w:r w:rsidR="00C60099" w:rsidRPr="00C60099">
              <w:rPr>
                <w:sz w:val="28"/>
              </w:rPr>
              <w:t>имеющи</w:t>
            </w:r>
            <w:r w:rsidR="00E40580">
              <w:rPr>
                <w:sz w:val="28"/>
              </w:rPr>
              <w:t>х</w:t>
            </w:r>
            <w:r w:rsidR="00C60099" w:rsidRPr="00C60099">
              <w:rPr>
                <w:sz w:val="28"/>
              </w:rPr>
              <w:t>ся услови</w:t>
            </w:r>
            <w:r w:rsidR="00E40580">
              <w:rPr>
                <w:sz w:val="28"/>
              </w:rPr>
              <w:t>й</w:t>
            </w:r>
            <w:r w:rsidR="00C60099" w:rsidRPr="00C60099">
              <w:rPr>
                <w:sz w:val="28"/>
              </w:rPr>
              <w:t xml:space="preserve"> в возможности</w:t>
            </w:r>
            <w:r w:rsidR="00E40580">
              <w:rPr>
                <w:sz w:val="28"/>
              </w:rPr>
              <w:t xml:space="preserve"> и расширении спектра этих возможностей</w:t>
            </w:r>
            <w:r w:rsidR="00C60099" w:rsidRPr="00C60099">
              <w:rPr>
                <w:sz w:val="28"/>
              </w:rPr>
              <w:t xml:space="preserve"> для всех участников образовательного процесса.</w:t>
            </w:r>
          </w:p>
        </w:tc>
      </w:tr>
      <w:tr w:rsidR="00B11807" w14:paraId="521CA546" w14:textId="77777777" w:rsidTr="00A4370E">
        <w:trPr>
          <w:trHeight w:val="5303"/>
        </w:trPr>
        <w:tc>
          <w:tcPr>
            <w:tcW w:w="4397" w:type="dxa"/>
          </w:tcPr>
          <w:p w14:paraId="140617D5" w14:textId="77777777" w:rsidR="00B11807" w:rsidRDefault="00C60099">
            <w:pPr>
              <w:pStyle w:val="TableParagraph"/>
              <w:ind w:left="110"/>
              <w:rPr>
                <w:sz w:val="28"/>
              </w:rPr>
            </w:pPr>
            <w:r>
              <w:rPr>
                <w:sz w:val="28"/>
              </w:rPr>
              <w:t>Исполнители</w:t>
            </w:r>
            <w:ins w:id="24" w:author="admin" w:date="2023-11-27T12:39:00Z">
              <w:r w:rsidR="00F95D6D">
                <w:rPr>
                  <w:sz w:val="28"/>
                </w:rPr>
                <w:t xml:space="preserve"> </w:t>
              </w:r>
            </w:ins>
            <w:r>
              <w:rPr>
                <w:sz w:val="28"/>
              </w:rPr>
              <w:t>проекта,состав проектной команды ОО</w:t>
            </w:r>
          </w:p>
        </w:tc>
        <w:tc>
          <w:tcPr>
            <w:tcW w:w="6096" w:type="dxa"/>
          </w:tcPr>
          <w:p w14:paraId="48CCFD14" w14:textId="77777777" w:rsidR="00B11807" w:rsidRPr="009820A0" w:rsidRDefault="00C60099" w:rsidP="003D584D">
            <w:pPr>
              <w:pStyle w:val="TableParagraph"/>
              <w:ind w:left="178" w:right="2223"/>
              <w:rPr>
                <w:b/>
                <w:i/>
                <w:sz w:val="28"/>
              </w:rPr>
            </w:pPr>
            <w:r w:rsidRPr="009820A0">
              <w:rPr>
                <w:b/>
                <w:i/>
                <w:sz w:val="28"/>
              </w:rPr>
              <w:t xml:space="preserve">Проектная команда: </w:t>
            </w:r>
          </w:p>
          <w:p w14:paraId="7B15B2AB" w14:textId="77777777" w:rsidR="00C60099" w:rsidRPr="00E72E43" w:rsidRDefault="00C60099" w:rsidP="003D584D">
            <w:pPr>
              <w:pStyle w:val="TableParagraph"/>
              <w:spacing w:before="6"/>
              <w:ind w:left="178"/>
              <w:rPr>
                <w:sz w:val="28"/>
                <w:szCs w:val="28"/>
              </w:rPr>
            </w:pPr>
            <w:r w:rsidRPr="00E72E43">
              <w:rPr>
                <w:sz w:val="28"/>
                <w:szCs w:val="28"/>
              </w:rPr>
              <w:t>Комарова Елена Владимировна, директор МБОУ «Средняя общеобразовательная школа №10» Рузае</w:t>
            </w:r>
            <w:r w:rsidR="00145F02" w:rsidRPr="00E72E43">
              <w:rPr>
                <w:sz w:val="28"/>
                <w:szCs w:val="28"/>
              </w:rPr>
              <w:t>вского муниципального района</w:t>
            </w:r>
            <w:r w:rsidR="007F00D1" w:rsidRPr="00E72E43">
              <w:rPr>
                <w:sz w:val="28"/>
                <w:szCs w:val="28"/>
              </w:rPr>
              <w:t>;</w:t>
            </w:r>
          </w:p>
          <w:p w14:paraId="0A743220" w14:textId="77777777" w:rsidR="00C60099" w:rsidRPr="00E72E43" w:rsidRDefault="00C60099" w:rsidP="003D584D">
            <w:pPr>
              <w:pStyle w:val="TableParagraph"/>
              <w:spacing w:before="6"/>
              <w:ind w:left="178"/>
              <w:rPr>
                <w:sz w:val="28"/>
                <w:szCs w:val="28"/>
              </w:rPr>
            </w:pPr>
            <w:r w:rsidRPr="00E72E43">
              <w:rPr>
                <w:sz w:val="28"/>
                <w:szCs w:val="28"/>
              </w:rPr>
              <w:t>Жарёнова Светлана Юрьевна, заме</w:t>
            </w:r>
            <w:r w:rsidR="00145F02" w:rsidRPr="00E72E43">
              <w:rPr>
                <w:sz w:val="28"/>
                <w:szCs w:val="28"/>
              </w:rPr>
              <w:t>ститель директора по УВР</w:t>
            </w:r>
            <w:r w:rsidR="007F00D1" w:rsidRPr="00E72E43">
              <w:rPr>
                <w:sz w:val="28"/>
                <w:szCs w:val="28"/>
              </w:rPr>
              <w:t>;</w:t>
            </w:r>
          </w:p>
          <w:p w14:paraId="26B3AD99" w14:textId="77777777" w:rsidR="00C60099" w:rsidRPr="00E72E43" w:rsidRDefault="00C60099" w:rsidP="003D584D">
            <w:pPr>
              <w:pStyle w:val="TableParagraph"/>
              <w:spacing w:before="6"/>
              <w:ind w:left="178"/>
              <w:rPr>
                <w:sz w:val="28"/>
                <w:szCs w:val="28"/>
              </w:rPr>
            </w:pPr>
            <w:r w:rsidRPr="00E72E43">
              <w:rPr>
                <w:sz w:val="28"/>
                <w:szCs w:val="28"/>
              </w:rPr>
              <w:t>Бычкова Ирина Викторов</w:t>
            </w:r>
            <w:r w:rsidR="00145F02" w:rsidRPr="00E72E43">
              <w:rPr>
                <w:sz w:val="28"/>
                <w:szCs w:val="28"/>
              </w:rPr>
              <w:t>на, заместитель директора по ВР</w:t>
            </w:r>
            <w:r w:rsidR="007F00D1" w:rsidRPr="00E72E43">
              <w:rPr>
                <w:sz w:val="28"/>
                <w:szCs w:val="28"/>
              </w:rPr>
              <w:t>;</w:t>
            </w:r>
          </w:p>
          <w:p w14:paraId="5617945B" w14:textId="77777777" w:rsidR="00B11807" w:rsidRDefault="00C60099" w:rsidP="003D584D">
            <w:pPr>
              <w:pStyle w:val="TableParagraph"/>
              <w:spacing w:before="6"/>
              <w:ind w:left="178"/>
              <w:rPr>
                <w:sz w:val="27"/>
              </w:rPr>
            </w:pPr>
            <w:r w:rsidRPr="00E72E43">
              <w:rPr>
                <w:sz w:val="28"/>
                <w:szCs w:val="28"/>
              </w:rPr>
              <w:t xml:space="preserve">Копасова Зульфия </w:t>
            </w:r>
            <w:r w:rsidR="00145F02" w:rsidRPr="00E72E43">
              <w:rPr>
                <w:sz w:val="28"/>
                <w:szCs w:val="28"/>
              </w:rPr>
              <w:t>Хайдаровна, педагог – психолог</w:t>
            </w:r>
            <w:r w:rsidR="009820A0">
              <w:rPr>
                <w:sz w:val="28"/>
                <w:szCs w:val="28"/>
              </w:rPr>
              <w:t>:</w:t>
            </w:r>
          </w:p>
          <w:p w14:paraId="61A355BA" w14:textId="77777777" w:rsidR="0053289C" w:rsidRPr="0053289C" w:rsidRDefault="009820A0" w:rsidP="003D584D">
            <w:pPr>
              <w:pStyle w:val="TableParagraph"/>
              <w:spacing w:before="6"/>
              <w:ind w:left="178"/>
              <w:rPr>
                <w:sz w:val="28"/>
                <w:szCs w:val="28"/>
              </w:rPr>
            </w:pPr>
            <w:r w:rsidRPr="009820A0">
              <w:rPr>
                <w:b/>
                <w:i/>
                <w:sz w:val="28"/>
                <w:szCs w:val="28"/>
              </w:rPr>
              <w:t>Региональный куратор проекта:</w:t>
            </w:r>
            <w:ins w:id="25" w:author="777" w:date="2022-01-21T12:10:00Z">
              <w:r w:rsidR="00047E0F">
                <w:rPr>
                  <w:b/>
                  <w:i/>
                  <w:sz w:val="28"/>
                  <w:szCs w:val="28"/>
                </w:rPr>
                <w:t xml:space="preserve"> </w:t>
              </w:r>
            </w:ins>
            <w:r w:rsidR="0053289C" w:rsidRPr="0053289C">
              <w:rPr>
                <w:sz w:val="28"/>
                <w:szCs w:val="28"/>
              </w:rPr>
              <w:t>Литяйкина Ольга Геннадьевна</w:t>
            </w:r>
            <w:r>
              <w:rPr>
                <w:sz w:val="28"/>
                <w:szCs w:val="28"/>
              </w:rPr>
              <w:t>,</w:t>
            </w:r>
            <w:r w:rsidR="0053289C" w:rsidRPr="0053289C">
              <w:rPr>
                <w:sz w:val="28"/>
                <w:szCs w:val="28"/>
              </w:rPr>
              <w:t xml:space="preserve"> начальник управления реализации образовательных программ для детей</w:t>
            </w:r>
            <w:r w:rsidR="0053289C">
              <w:rPr>
                <w:sz w:val="28"/>
                <w:szCs w:val="28"/>
              </w:rPr>
              <w:t>ГБУ ДПО РМ</w:t>
            </w:r>
            <w:r w:rsidR="0053289C" w:rsidRPr="0053289C">
              <w:rPr>
                <w:sz w:val="28"/>
                <w:szCs w:val="28"/>
              </w:rPr>
              <w:t xml:space="preserve"> «Центр непрерывного повышения профессионального мастерства педагогических работников – «Педагог 13.ру», главный внештатный психолог Министерства </w:t>
            </w:r>
            <w:r w:rsidR="0053289C">
              <w:rPr>
                <w:sz w:val="28"/>
                <w:szCs w:val="28"/>
              </w:rPr>
              <w:t>образования Республики Мордовия</w:t>
            </w:r>
            <w:r>
              <w:rPr>
                <w:sz w:val="28"/>
                <w:szCs w:val="28"/>
              </w:rPr>
              <w:t>.</w:t>
            </w:r>
          </w:p>
        </w:tc>
      </w:tr>
      <w:tr w:rsidR="00B11807" w14:paraId="666FACA5" w14:textId="77777777">
        <w:trPr>
          <w:trHeight w:val="4185"/>
        </w:trPr>
        <w:tc>
          <w:tcPr>
            <w:tcW w:w="4397" w:type="dxa"/>
          </w:tcPr>
          <w:p w14:paraId="2FFD4D11" w14:textId="77777777" w:rsidR="00B11807" w:rsidRDefault="00C60099" w:rsidP="00B76321">
            <w:pPr>
              <w:pStyle w:val="TableParagraph"/>
              <w:ind w:left="110"/>
              <w:rPr>
                <w:sz w:val="28"/>
              </w:rPr>
            </w:pPr>
            <w:r>
              <w:rPr>
                <w:sz w:val="28"/>
              </w:rPr>
              <w:t>Доминирующий</w:t>
            </w:r>
            <w:ins w:id="26" w:author="777" w:date="2022-01-21T12:14:00Z">
              <w:r w:rsidR="00047E0F">
                <w:rPr>
                  <w:sz w:val="28"/>
                </w:rPr>
                <w:t xml:space="preserve"> </w:t>
              </w:r>
            </w:ins>
            <w:r>
              <w:rPr>
                <w:sz w:val="28"/>
              </w:rPr>
              <w:t>тип</w:t>
            </w:r>
            <w:ins w:id="27" w:author="777" w:date="2022-01-21T12:14:00Z">
              <w:r w:rsidR="00047E0F">
                <w:rPr>
                  <w:sz w:val="28"/>
                </w:rPr>
                <w:t xml:space="preserve"> </w:t>
              </w:r>
            </w:ins>
            <w:r w:rsidR="00E30AF3">
              <w:rPr>
                <w:sz w:val="28"/>
              </w:rPr>
              <w:t>образовательной среды об</w:t>
            </w:r>
            <w:r w:rsidR="00A30917">
              <w:rPr>
                <w:sz w:val="28"/>
              </w:rPr>
              <w:t>щеоб</w:t>
            </w:r>
            <w:r w:rsidR="00E30AF3">
              <w:rPr>
                <w:sz w:val="28"/>
              </w:rPr>
              <w:t>разовательной организации</w:t>
            </w:r>
            <w:ins w:id="28" w:author="admin" w:date="2023-11-27T12:39:00Z">
              <w:r w:rsidR="00F95D6D">
                <w:rPr>
                  <w:sz w:val="28"/>
                </w:rPr>
                <w:t xml:space="preserve"> </w:t>
              </w:r>
            </w:ins>
            <w:r>
              <w:rPr>
                <w:sz w:val="28"/>
              </w:rPr>
              <w:t>в начале проекта</w:t>
            </w:r>
          </w:p>
        </w:tc>
        <w:tc>
          <w:tcPr>
            <w:tcW w:w="6096" w:type="dxa"/>
          </w:tcPr>
          <w:p w14:paraId="23824877" w14:textId="77777777" w:rsidR="00A4370E" w:rsidRPr="001C65DE" w:rsidRDefault="00C60099" w:rsidP="003D584D">
            <w:pPr>
              <w:pStyle w:val="TableParagraph"/>
              <w:ind w:left="107" w:right="93"/>
              <w:rPr>
                <w:sz w:val="28"/>
              </w:rPr>
            </w:pPr>
            <w:r>
              <w:rPr>
                <w:sz w:val="28"/>
              </w:rPr>
              <w:t xml:space="preserve">Результаты экспертизы </w:t>
            </w:r>
            <w:r w:rsidR="008E390C" w:rsidRPr="00047E0F">
              <w:rPr>
                <w:sz w:val="28"/>
                <w:rPrChange w:id="29" w:author="777" w:date="2022-01-21T12:12:00Z">
                  <w:rPr>
                    <w:sz w:val="28"/>
                    <w:highlight w:val="yellow"/>
                  </w:rPr>
                </w:rPrChange>
              </w:rPr>
              <w:t>образовательной среды</w:t>
            </w:r>
            <w:ins w:id="30" w:author="777" w:date="2022-01-21T12:12:00Z">
              <w:r w:rsidR="00047E0F">
                <w:rPr>
                  <w:sz w:val="28"/>
                </w:rPr>
                <w:t xml:space="preserve"> </w:t>
              </w:r>
            </w:ins>
            <w:r>
              <w:rPr>
                <w:sz w:val="28"/>
              </w:rPr>
              <w:t>по методике векторного моделирования среды развития личности показали,</w:t>
            </w:r>
            <w:ins w:id="31" w:author="admin" w:date="2023-11-27T12:39:00Z">
              <w:r w:rsidR="00F95D6D">
                <w:rPr>
                  <w:sz w:val="28"/>
                </w:rPr>
                <w:t xml:space="preserve"> </w:t>
              </w:r>
            </w:ins>
            <w:r w:rsidR="00A4370E">
              <w:rPr>
                <w:rFonts w:eastAsiaTheme="minorEastAsia"/>
                <w:bCs/>
                <w:color w:val="0F243E" w:themeColor="text2" w:themeShade="80"/>
                <w:sz w:val="28"/>
                <w:szCs w:val="28"/>
                <w:lang w:eastAsia="ru-RU"/>
              </w:rPr>
              <w:t xml:space="preserve">что </w:t>
            </w:r>
            <w:r w:rsidR="00A4370E" w:rsidRPr="00A4370E">
              <w:rPr>
                <w:bCs/>
                <w:sz w:val="28"/>
              </w:rPr>
              <w:t xml:space="preserve">39% </w:t>
            </w:r>
            <w:r w:rsidR="00B76321">
              <w:rPr>
                <w:bCs/>
                <w:sz w:val="28"/>
              </w:rPr>
              <w:t>составляет</w:t>
            </w:r>
            <w:r w:rsidR="00A4370E" w:rsidRPr="00A4370E">
              <w:rPr>
                <w:bCs/>
                <w:sz w:val="28"/>
              </w:rPr>
              <w:t xml:space="preserve"> творческая среда</w:t>
            </w:r>
            <w:r w:rsidR="00B76321">
              <w:rPr>
                <w:bCs/>
                <w:sz w:val="28"/>
              </w:rPr>
              <w:t>;</w:t>
            </w:r>
            <w:r w:rsidR="00A4370E" w:rsidRPr="00A4370E">
              <w:rPr>
                <w:bCs/>
                <w:sz w:val="28"/>
              </w:rPr>
              <w:t>25% - безмятежная среда</w:t>
            </w:r>
            <w:r w:rsidR="00B76321">
              <w:rPr>
                <w:sz w:val="28"/>
              </w:rPr>
              <w:t xml:space="preserve">; </w:t>
            </w:r>
            <w:r w:rsidR="00A4370E" w:rsidRPr="00A4370E">
              <w:rPr>
                <w:bCs/>
                <w:sz w:val="28"/>
              </w:rPr>
              <w:t>23% - карьерная среда</w:t>
            </w:r>
            <w:r w:rsidR="00B76321">
              <w:rPr>
                <w:bCs/>
                <w:sz w:val="28"/>
              </w:rPr>
              <w:t xml:space="preserve"> и </w:t>
            </w:r>
            <w:r w:rsidR="00A4370E" w:rsidRPr="00A4370E">
              <w:rPr>
                <w:bCs/>
                <w:sz w:val="28"/>
              </w:rPr>
              <w:t>13% - догматическая среда</w:t>
            </w:r>
            <w:r w:rsidR="00B76321">
              <w:rPr>
                <w:bCs/>
                <w:sz w:val="28"/>
              </w:rPr>
              <w:t>.</w:t>
            </w:r>
          </w:p>
          <w:p w14:paraId="5822B50D" w14:textId="77777777" w:rsidR="00B76321" w:rsidRPr="00B76321" w:rsidRDefault="005F4FA8" w:rsidP="003D584D">
            <w:pPr>
              <w:pStyle w:val="TableParagraph"/>
              <w:ind w:left="107" w:right="93"/>
              <w:rPr>
                <w:sz w:val="28"/>
              </w:rPr>
            </w:pPr>
            <w:r w:rsidRPr="00047E0F">
              <w:rPr>
                <w:sz w:val="28"/>
                <w:rPrChange w:id="32" w:author="777" w:date="2022-01-21T12:12:00Z">
                  <w:rPr>
                    <w:sz w:val="28"/>
                    <w:highlight w:val="yellow"/>
                  </w:rPr>
                </w:rPrChange>
              </w:rPr>
              <w:t xml:space="preserve">Представители управленческой команды школы и педагоги оценивают параметры ОС выше, чем </w:t>
            </w:r>
            <w:r w:rsidR="008E390C" w:rsidRPr="00047E0F">
              <w:rPr>
                <w:sz w:val="28"/>
                <w:rPrChange w:id="33" w:author="777" w:date="2022-01-21T12:12:00Z">
                  <w:rPr>
                    <w:sz w:val="28"/>
                    <w:highlight w:val="yellow"/>
                  </w:rPr>
                </w:rPrChange>
              </w:rPr>
              <w:t>обучающиеся</w:t>
            </w:r>
            <w:r w:rsidRPr="00047E0F">
              <w:rPr>
                <w:sz w:val="28"/>
                <w:rPrChange w:id="34" w:author="777" w:date="2022-01-21T12:12:00Z">
                  <w:rPr>
                    <w:sz w:val="28"/>
                    <w:highlight w:val="yellow"/>
                  </w:rPr>
                </w:rPrChange>
              </w:rPr>
              <w:t xml:space="preserve"> и родители</w:t>
            </w:r>
            <w:commentRangeStart w:id="35"/>
            <w:commentRangeStart w:id="36"/>
            <w:commentRangeStart w:id="37"/>
            <w:commentRangeStart w:id="38"/>
            <w:r w:rsidR="00B76321" w:rsidRPr="00047E0F">
              <w:rPr>
                <w:sz w:val="28"/>
                <w:rPrChange w:id="39" w:author="777" w:date="2022-01-21T12:12:00Z">
                  <w:rPr>
                    <w:sz w:val="28"/>
                    <w:highlight w:val="yellow"/>
                  </w:rPr>
                </w:rPrChange>
              </w:rPr>
              <w:t>.</w:t>
            </w:r>
            <w:commentRangeEnd w:id="35"/>
            <w:r w:rsidR="004D0B30" w:rsidRPr="00047E0F">
              <w:rPr>
                <w:rStyle w:val="ae"/>
              </w:rPr>
              <w:commentReference w:id="35"/>
            </w:r>
            <w:commentRangeEnd w:id="36"/>
            <w:r w:rsidR="00A46AFC" w:rsidRPr="00047E0F">
              <w:rPr>
                <w:rStyle w:val="ae"/>
              </w:rPr>
              <w:commentReference w:id="36"/>
            </w:r>
            <w:commentRangeEnd w:id="37"/>
            <w:r w:rsidR="00E63D77" w:rsidRPr="00047E0F">
              <w:rPr>
                <w:rStyle w:val="ae"/>
              </w:rPr>
              <w:commentReference w:id="37"/>
            </w:r>
            <w:commentRangeEnd w:id="38"/>
            <w:r w:rsidR="00E63D77" w:rsidRPr="00047E0F">
              <w:rPr>
                <w:rStyle w:val="ae"/>
              </w:rPr>
              <w:commentReference w:id="38"/>
            </w:r>
          </w:p>
          <w:p w14:paraId="468899ED" w14:textId="77777777" w:rsidR="00B76321" w:rsidRPr="00A4370E" w:rsidRDefault="00B76321" w:rsidP="003D584D">
            <w:pPr>
              <w:pStyle w:val="TableParagraph"/>
              <w:ind w:left="107" w:right="93"/>
              <w:rPr>
                <w:sz w:val="28"/>
              </w:rPr>
            </w:pPr>
            <w:r w:rsidRPr="00B76321">
              <w:rPr>
                <w:sz w:val="28"/>
              </w:rPr>
              <w:t xml:space="preserve">Сравнительный анализ отношения к школе различных групп участников образовательного процесса показывает </w:t>
            </w:r>
            <w:r w:rsidR="00E91E01" w:rsidRPr="00047E0F">
              <w:rPr>
                <w:sz w:val="28"/>
                <w:rPrChange w:id="40" w:author="777" w:date="2022-01-21T12:13:00Z">
                  <w:rPr>
                    <w:sz w:val="28"/>
                    <w:highlight w:val="yellow"/>
                  </w:rPr>
                </w:rPrChange>
              </w:rPr>
              <w:t xml:space="preserve">высокую </w:t>
            </w:r>
            <w:r w:rsidRPr="00047E0F">
              <w:rPr>
                <w:sz w:val="28"/>
                <w:rPrChange w:id="41" w:author="777" w:date="2022-01-21T12:13:00Z">
                  <w:rPr>
                    <w:sz w:val="28"/>
                    <w:highlight w:val="yellow"/>
                  </w:rPr>
                </w:rPrChange>
              </w:rPr>
              <w:t xml:space="preserve">значимость </w:t>
            </w:r>
            <w:r w:rsidR="00E91E01" w:rsidRPr="00047E0F">
              <w:rPr>
                <w:sz w:val="28"/>
                <w:rPrChange w:id="42" w:author="777" w:date="2022-01-21T12:13:00Z">
                  <w:rPr>
                    <w:sz w:val="28"/>
                    <w:highlight w:val="yellow"/>
                  </w:rPr>
                </w:rPrChange>
              </w:rPr>
              <w:t>их</w:t>
            </w:r>
            <w:r w:rsidRPr="00B76321">
              <w:rPr>
                <w:sz w:val="28"/>
              </w:rPr>
              <w:t xml:space="preserve">эмоционального отношения. </w:t>
            </w:r>
            <w:r w:rsidRPr="00047E0F">
              <w:rPr>
                <w:sz w:val="28"/>
              </w:rPr>
              <w:t xml:space="preserve">Различия </w:t>
            </w:r>
            <w:r w:rsidR="00E91E01" w:rsidRPr="00047E0F">
              <w:rPr>
                <w:sz w:val="28"/>
                <w:rPrChange w:id="43" w:author="777" w:date="2022-01-21T12:13:00Z">
                  <w:rPr>
                    <w:sz w:val="28"/>
                    <w:highlight w:val="yellow"/>
                  </w:rPr>
                </w:rPrChange>
              </w:rPr>
              <w:t>в результатах</w:t>
            </w:r>
            <w:ins w:id="44" w:author="777" w:date="2022-01-21T12:13:00Z">
              <w:r w:rsidR="00047E0F">
                <w:rPr>
                  <w:sz w:val="28"/>
                </w:rPr>
                <w:t xml:space="preserve"> </w:t>
              </w:r>
            </w:ins>
            <w:del w:id="45" w:author="admin" w:date="2023-11-27T12:39:00Z">
              <w:r w:rsidR="00E91E01" w:rsidRPr="00047E0F" w:rsidDel="00F95D6D">
                <w:rPr>
                  <w:sz w:val="28"/>
                  <w:rPrChange w:id="46" w:author="777" w:date="2022-01-21T12:13:00Z">
                    <w:rPr>
                      <w:sz w:val="28"/>
                      <w:highlight w:val="yellow"/>
                    </w:rPr>
                  </w:rPrChange>
                </w:rPr>
                <w:delText xml:space="preserve"> </w:delText>
              </w:r>
            </w:del>
            <w:r w:rsidR="00E91E01" w:rsidRPr="00047E0F">
              <w:rPr>
                <w:sz w:val="28"/>
                <w:rPrChange w:id="47" w:author="777" w:date="2022-01-21T12:13:00Z">
                  <w:rPr>
                    <w:sz w:val="28"/>
                    <w:highlight w:val="yellow"/>
                  </w:rPr>
                </w:rPrChange>
              </w:rPr>
              <w:t>диагностики</w:t>
            </w:r>
            <w:ins w:id="48" w:author="777" w:date="2022-01-21T12:13:00Z">
              <w:r w:rsidR="00047E0F">
                <w:rPr>
                  <w:sz w:val="28"/>
                </w:rPr>
                <w:t xml:space="preserve"> </w:t>
              </w:r>
            </w:ins>
            <w:r w:rsidRPr="00B76321">
              <w:rPr>
                <w:sz w:val="28"/>
              </w:rPr>
              <w:t>отмечаются в познавательном (</w:t>
            </w:r>
            <w:r w:rsidR="00D82B15">
              <w:rPr>
                <w:sz w:val="28"/>
              </w:rPr>
              <w:t xml:space="preserve">у </w:t>
            </w:r>
            <w:r w:rsidRPr="00B76321">
              <w:rPr>
                <w:sz w:val="28"/>
              </w:rPr>
              <w:t>обучающи</w:t>
            </w:r>
            <w:r w:rsidR="00D82B15">
              <w:rPr>
                <w:sz w:val="28"/>
              </w:rPr>
              <w:t>х</w:t>
            </w:r>
            <w:r w:rsidRPr="00B76321">
              <w:rPr>
                <w:sz w:val="28"/>
              </w:rPr>
              <w:t xml:space="preserve">ся) и практическом/активном компоненте (у педагогов). </w:t>
            </w:r>
            <w:r w:rsidR="00E91E01" w:rsidRPr="00047E0F">
              <w:rPr>
                <w:sz w:val="28"/>
                <w:rPrChange w:id="49" w:author="777" w:date="2022-01-21T12:13:00Z">
                  <w:rPr>
                    <w:sz w:val="28"/>
                    <w:highlight w:val="yellow"/>
                  </w:rPr>
                </w:rPrChange>
              </w:rPr>
              <w:t>Данный факт</w:t>
            </w:r>
            <w:r w:rsidRPr="00047E0F">
              <w:rPr>
                <w:sz w:val="28"/>
                <w:rPrChange w:id="50" w:author="777" w:date="2022-01-21T12:13:00Z">
                  <w:rPr>
                    <w:sz w:val="28"/>
                    <w:highlight w:val="yellow"/>
                  </w:rPr>
                </w:rPrChange>
              </w:rPr>
              <w:t xml:space="preserve"> подтверждает </w:t>
            </w:r>
            <w:r w:rsidR="00E91E01" w:rsidRPr="00047E0F">
              <w:rPr>
                <w:sz w:val="28"/>
                <w:rPrChange w:id="51" w:author="777" w:date="2022-01-21T12:13:00Z">
                  <w:rPr>
                    <w:sz w:val="28"/>
                    <w:highlight w:val="yellow"/>
                  </w:rPr>
                </w:rPrChange>
              </w:rPr>
              <w:t>наше</w:t>
            </w:r>
            <w:r w:rsidRPr="00B76321">
              <w:rPr>
                <w:sz w:val="28"/>
              </w:rPr>
              <w:t>пред</w:t>
            </w:r>
            <w:r w:rsidR="00D82B15">
              <w:rPr>
                <w:sz w:val="28"/>
              </w:rPr>
              <w:t>положение</w:t>
            </w:r>
            <w:r w:rsidRPr="00B76321">
              <w:rPr>
                <w:sz w:val="28"/>
              </w:rPr>
              <w:t xml:space="preserve"> о пассивности </w:t>
            </w:r>
            <w:r w:rsidR="00E72E43">
              <w:rPr>
                <w:sz w:val="28"/>
              </w:rPr>
              <w:t>обучающихся</w:t>
            </w:r>
            <w:r w:rsidRPr="00B76321">
              <w:rPr>
                <w:sz w:val="28"/>
              </w:rPr>
              <w:t xml:space="preserve"> в образовательно-развивающем процессе.</w:t>
            </w:r>
          </w:p>
          <w:p w14:paraId="0185E9A6" w14:textId="77777777" w:rsidR="00B11807" w:rsidRPr="00047E0F" w:rsidRDefault="00C60099" w:rsidP="003D584D">
            <w:pPr>
              <w:pStyle w:val="TableParagraph"/>
              <w:ind w:left="107" w:right="93"/>
              <w:rPr>
                <w:spacing w:val="-2"/>
                <w:sz w:val="28"/>
                <w:rPrChange w:id="52" w:author="777" w:date="2022-01-21T12:13:00Z">
                  <w:rPr>
                    <w:spacing w:val="-2"/>
                    <w:sz w:val="28"/>
                    <w:highlight w:val="cyan"/>
                  </w:rPr>
                </w:rPrChange>
              </w:rPr>
            </w:pPr>
            <w:r w:rsidRPr="00047E0F">
              <w:rPr>
                <w:sz w:val="28"/>
                <w:rPrChange w:id="53" w:author="777" w:date="2022-01-21T12:13:00Z">
                  <w:rPr>
                    <w:sz w:val="28"/>
                    <w:highlight w:val="cyan"/>
                  </w:rPr>
                </w:rPrChange>
              </w:rPr>
              <w:t>Исходя из результатов экспертизы, можно сделатьвывод,чтовсреде</w:t>
            </w:r>
            <w:r w:rsidRPr="00047E0F">
              <w:rPr>
                <w:spacing w:val="-2"/>
                <w:sz w:val="28"/>
                <w:rPrChange w:id="54" w:author="777" w:date="2022-01-21T12:13:00Z">
                  <w:rPr>
                    <w:spacing w:val="-2"/>
                    <w:sz w:val="28"/>
                    <w:highlight w:val="cyan"/>
                  </w:rPr>
                </w:rPrChange>
              </w:rPr>
              <w:t>преобладающего</w:t>
            </w:r>
          </w:p>
          <w:p w14:paraId="096142E6" w14:textId="77777777" w:rsidR="0087582B" w:rsidRDefault="00AE4911" w:rsidP="003D584D">
            <w:pPr>
              <w:pStyle w:val="TableParagraph"/>
              <w:ind w:left="107" w:right="92"/>
              <w:rPr>
                <w:sz w:val="28"/>
              </w:rPr>
            </w:pPr>
            <w:r w:rsidRPr="00047E0F">
              <w:rPr>
                <w:sz w:val="28"/>
                <w:rPrChange w:id="55" w:author="777" w:date="2022-01-21T12:13:00Z">
                  <w:rPr>
                    <w:sz w:val="28"/>
                    <w:highlight w:val="cyan"/>
                  </w:rPr>
                </w:rPrChange>
              </w:rPr>
              <w:t xml:space="preserve">комбинированного </w:t>
            </w:r>
            <w:r w:rsidR="0087582B" w:rsidRPr="00047E0F">
              <w:rPr>
                <w:sz w:val="28"/>
                <w:rPrChange w:id="56" w:author="777" w:date="2022-01-21T12:13:00Z">
                  <w:rPr>
                    <w:sz w:val="28"/>
                    <w:highlight w:val="cyan"/>
                  </w:rPr>
                </w:rPrChange>
              </w:rPr>
              <w:t>творческого и безмятежного типа формируется личность,</w:t>
            </w:r>
            <w:r w:rsidR="0087582B" w:rsidRPr="00047E0F">
              <w:rPr>
                <w:spacing w:val="-4"/>
                <w:sz w:val="28"/>
                <w:rPrChange w:id="57" w:author="777" w:date="2022-01-21T12:13:00Z">
                  <w:rPr>
                    <w:spacing w:val="-4"/>
                    <w:sz w:val="28"/>
                    <w:highlight w:val="cyan"/>
                  </w:rPr>
                </w:rPrChange>
              </w:rPr>
              <w:t xml:space="preserve"> достаточно </w:t>
            </w:r>
            <w:r w:rsidR="0087582B" w:rsidRPr="00047E0F">
              <w:rPr>
                <w:sz w:val="28"/>
                <w:rPrChange w:id="58" w:author="777" w:date="2022-01-21T12:13:00Z">
                  <w:rPr>
                    <w:sz w:val="28"/>
                    <w:highlight w:val="cyan"/>
                  </w:rPr>
                </w:rPrChange>
              </w:rPr>
              <w:t>зависимаяи пассивная,адля раскрытия личностного потенциала в большей степени подходит среда творческая, где формируется личность активная и свободная.</w:t>
            </w:r>
          </w:p>
          <w:p w14:paraId="735030DE" w14:textId="77777777" w:rsidR="0087582B" w:rsidRDefault="0087582B" w:rsidP="00B76321">
            <w:pPr>
              <w:pStyle w:val="TableParagraph"/>
              <w:ind w:left="107" w:right="93"/>
              <w:rPr>
                <w:sz w:val="28"/>
              </w:rPr>
            </w:pPr>
          </w:p>
        </w:tc>
      </w:tr>
    </w:tbl>
    <w:p w14:paraId="653F1F10" w14:textId="77777777" w:rsidR="00B11807" w:rsidRDefault="00B11807" w:rsidP="00B76321">
      <w:pPr>
        <w:spacing w:line="324" w:lineRule="exact"/>
        <w:rPr>
          <w:sz w:val="28"/>
        </w:rPr>
        <w:sectPr w:rsidR="00B11807">
          <w:pgSz w:w="11910" w:h="16840"/>
          <w:pgMar w:top="1040" w:right="600" w:bottom="920" w:left="600" w:header="0" w:footer="734"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7"/>
        <w:gridCol w:w="6095"/>
      </w:tblGrid>
      <w:tr w:rsidR="0087582B" w14:paraId="1BC1C214" w14:textId="77777777" w:rsidTr="00B76321">
        <w:trPr>
          <w:trHeight w:val="2893"/>
        </w:trPr>
        <w:tc>
          <w:tcPr>
            <w:tcW w:w="4397" w:type="dxa"/>
            <w:tcBorders>
              <w:top w:val="nil"/>
            </w:tcBorders>
          </w:tcPr>
          <w:p w14:paraId="4197A2F2" w14:textId="77777777" w:rsidR="0087582B" w:rsidRDefault="0087582B" w:rsidP="00B76321">
            <w:pPr>
              <w:pStyle w:val="TableParagraph"/>
              <w:rPr>
                <w:sz w:val="28"/>
              </w:rPr>
            </w:pPr>
            <w:r>
              <w:rPr>
                <w:sz w:val="28"/>
              </w:rPr>
              <w:t xml:space="preserve">Состояние ключевых характеристик </w:t>
            </w:r>
            <w:r w:rsidR="002B00B8">
              <w:rPr>
                <w:sz w:val="28"/>
              </w:rPr>
              <w:t>образовательной среды общеобразовательной организации</w:t>
            </w:r>
            <w:r>
              <w:rPr>
                <w:sz w:val="28"/>
              </w:rPr>
              <w:t xml:space="preserve"> в начале проекта</w:t>
            </w:r>
          </w:p>
        </w:tc>
        <w:tc>
          <w:tcPr>
            <w:tcW w:w="6095" w:type="dxa"/>
            <w:tcBorders>
              <w:top w:val="nil"/>
              <w:bottom w:val="single" w:sz="4" w:space="0" w:color="auto"/>
            </w:tcBorders>
          </w:tcPr>
          <w:p w14:paraId="7152FA99" w14:textId="77777777" w:rsidR="0087582B" w:rsidRDefault="0087582B" w:rsidP="00B76321">
            <w:pPr>
              <w:pStyle w:val="TableParagraph"/>
              <w:ind w:left="107" w:right="92"/>
              <w:rPr>
                <w:sz w:val="28"/>
              </w:rPr>
            </w:pPr>
            <w:r>
              <w:rPr>
                <w:noProof/>
                <w:lang w:eastAsia="ru-RU"/>
              </w:rPr>
              <w:drawing>
                <wp:inline distT="0" distB="0" distL="0" distR="0" wp14:anchorId="272611CF" wp14:editId="7A85F09C">
                  <wp:extent cx="3760967" cy="3721210"/>
                  <wp:effectExtent l="0" t="0" r="11430" b="1270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764B3E0" w14:textId="77777777" w:rsidR="0087582B" w:rsidRDefault="0087582B" w:rsidP="00B76321">
            <w:pPr>
              <w:pStyle w:val="TableParagraph"/>
              <w:ind w:left="107" w:right="92"/>
              <w:rPr>
                <w:sz w:val="28"/>
              </w:rPr>
            </w:pPr>
          </w:p>
          <w:p w14:paraId="0D554842" w14:textId="77777777" w:rsidR="0087582B" w:rsidRDefault="0087582B" w:rsidP="00B76321">
            <w:pPr>
              <w:pStyle w:val="TableParagraph"/>
              <w:ind w:left="107" w:right="92"/>
              <w:rPr>
                <w:sz w:val="28"/>
              </w:rPr>
            </w:pPr>
          </w:p>
        </w:tc>
      </w:tr>
      <w:tr w:rsidR="00B76321" w14:paraId="6E938FF6" w14:textId="77777777" w:rsidTr="00B76321">
        <w:trPr>
          <w:trHeight w:val="2252"/>
        </w:trPr>
        <w:tc>
          <w:tcPr>
            <w:tcW w:w="4397" w:type="dxa"/>
          </w:tcPr>
          <w:p w14:paraId="733F3249" w14:textId="77777777" w:rsidR="00B76321" w:rsidRDefault="00B76321">
            <w:pPr>
              <w:pStyle w:val="TableParagraph"/>
              <w:spacing w:line="316" w:lineRule="exact"/>
              <w:ind w:left="110"/>
              <w:rPr>
                <w:sz w:val="28"/>
              </w:rPr>
            </w:pPr>
            <w:r>
              <w:rPr>
                <w:sz w:val="28"/>
              </w:rPr>
              <w:t>Ключевая</w:t>
            </w:r>
            <w:r w:rsidR="008062C7">
              <w:rPr>
                <w:sz w:val="28"/>
              </w:rPr>
              <w:t xml:space="preserve"> </w:t>
            </w:r>
            <w:r>
              <w:rPr>
                <w:sz w:val="28"/>
              </w:rPr>
              <w:t>проблема</w:t>
            </w:r>
            <w:r w:rsidR="008062C7">
              <w:rPr>
                <w:sz w:val="28"/>
              </w:rPr>
              <w:t xml:space="preserve"> </w:t>
            </w:r>
            <w:r>
              <w:rPr>
                <w:spacing w:val="-2"/>
                <w:sz w:val="28"/>
              </w:rPr>
              <w:t>проекта</w:t>
            </w:r>
          </w:p>
        </w:tc>
        <w:tc>
          <w:tcPr>
            <w:tcW w:w="6095" w:type="dxa"/>
            <w:tcBorders>
              <w:top w:val="single" w:sz="8" w:space="0" w:color="000000"/>
            </w:tcBorders>
          </w:tcPr>
          <w:p w14:paraId="5A78FD20" w14:textId="77777777" w:rsidR="00B76321" w:rsidRDefault="0087582B" w:rsidP="003D584D">
            <w:pPr>
              <w:pStyle w:val="TableParagraph"/>
              <w:spacing w:line="307" w:lineRule="exact"/>
              <w:ind w:left="107"/>
              <w:rPr>
                <w:sz w:val="28"/>
              </w:rPr>
            </w:pPr>
            <w:commentRangeStart w:id="59"/>
            <w:commentRangeStart w:id="60"/>
            <w:r w:rsidRPr="0087582B">
              <w:rPr>
                <w:sz w:val="28"/>
              </w:rPr>
              <w:t xml:space="preserve">Дефицит эффективных условий для </w:t>
            </w:r>
            <w:r w:rsidR="007A1A08">
              <w:rPr>
                <w:sz w:val="28"/>
              </w:rPr>
              <w:t>полноценного</w:t>
            </w:r>
            <w:r w:rsidRPr="0087582B">
              <w:rPr>
                <w:sz w:val="28"/>
              </w:rPr>
              <w:t xml:space="preserve"> личностного развития обучающихся; низкий уровень социализации</w:t>
            </w:r>
            <w:r w:rsidR="007A1A08">
              <w:rPr>
                <w:sz w:val="28"/>
              </w:rPr>
              <w:t xml:space="preserve"> обучающихся, подготовки их к самостоятельной жизни в обществе</w:t>
            </w:r>
            <w:r w:rsidRPr="0087582B">
              <w:rPr>
                <w:sz w:val="28"/>
              </w:rPr>
              <w:t>; необходимость «погружения» целевых групп в гибкую и конструктивную, от</w:t>
            </w:r>
            <w:r w:rsidR="00BB35C4">
              <w:rPr>
                <w:sz w:val="28"/>
              </w:rPr>
              <w:t>вечающую вызовам времени, ЛРОС.</w:t>
            </w:r>
            <w:commentRangeEnd w:id="59"/>
            <w:r w:rsidR="004D0B30">
              <w:rPr>
                <w:rStyle w:val="ae"/>
              </w:rPr>
              <w:commentReference w:id="59"/>
            </w:r>
            <w:commentRangeEnd w:id="60"/>
            <w:r w:rsidR="00A46AFC">
              <w:rPr>
                <w:rStyle w:val="ae"/>
              </w:rPr>
              <w:commentReference w:id="60"/>
            </w:r>
          </w:p>
        </w:tc>
      </w:tr>
      <w:tr w:rsidR="00B76321" w14:paraId="3B0381C3" w14:textId="77777777" w:rsidTr="00B76321">
        <w:trPr>
          <w:trHeight w:val="4506"/>
        </w:trPr>
        <w:tc>
          <w:tcPr>
            <w:tcW w:w="4397" w:type="dxa"/>
          </w:tcPr>
          <w:p w14:paraId="2E06BA51" w14:textId="77777777" w:rsidR="00B76321" w:rsidRDefault="00B76321">
            <w:pPr>
              <w:pStyle w:val="TableParagraph"/>
              <w:spacing w:line="316" w:lineRule="exact"/>
              <w:ind w:left="110"/>
              <w:rPr>
                <w:spacing w:val="-2"/>
                <w:sz w:val="28"/>
              </w:rPr>
            </w:pPr>
            <w:r>
              <w:rPr>
                <w:sz w:val="28"/>
              </w:rPr>
              <w:t>Цели</w:t>
            </w:r>
            <w:r>
              <w:rPr>
                <w:spacing w:val="-2"/>
                <w:sz w:val="28"/>
              </w:rPr>
              <w:t xml:space="preserve"> проекта</w:t>
            </w:r>
          </w:p>
          <w:p w14:paraId="53268945" w14:textId="77777777" w:rsidR="00442F27" w:rsidRDefault="00442F27">
            <w:pPr>
              <w:pStyle w:val="TableParagraph"/>
              <w:spacing w:line="316" w:lineRule="exact"/>
              <w:ind w:left="110"/>
              <w:rPr>
                <w:spacing w:val="-2"/>
                <w:sz w:val="28"/>
              </w:rPr>
            </w:pPr>
          </w:p>
          <w:p w14:paraId="086CFFBA" w14:textId="77777777" w:rsidR="00442F27" w:rsidRDefault="00442F27">
            <w:pPr>
              <w:pStyle w:val="TableParagraph"/>
              <w:spacing w:line="316" w:lineRule="exact"/>
              <w:ind w:left="110"/>
              <w:rPr>
                <w:spacing w:val="-2"/>
                <w:sz w:val="28"/>
              </w:rPr>
            </w:pPr>
          </w:p>
          <w:p w14:paraId="589B2603" w14:textId="77777777" w:rsidR="00442F27" w:rsidRDefault="00442F27">
            <w:pPr>
              <w:pStyle w:val="TableParagraph"/>
              <w:spacing w:line="316" w:lineRule="exact"/>
              <w:ind w:left="110"/>
              <w:rPr>
                <w:sz w:val="28"/>
              </w:rPr>
            </w:pPr>
          </w:p>
          <w:p w14:paraId="530E17B5" w14:textId="77777777" w:rsidR="00B76321" w:rsidRDefault="00B76321">
            <w:pPr>
              <w:pStyle w:val="TableParagraph"/>
              <w:ind w:left="110"/>
              <w:rPr>
                <w:sz w:val="28"/>
              </w:rPr>
            </w:pPr>
            <w:r>
              <w:rPr>
                <w:sz w:val="28"/>
              </w:rPr>
              <w:t>Желаемый</w:t>
            </w:r>
            <w:ins w:id="61" w:author="777" w:date="2022-01-21T12:14:00Z">
              <w:r w:rsidR="00047E0F">
                <w:rPr>
                  <w:sz w:val="28"/>
                </w:rPr>
                <w:t xml:space="preserve"> </w:t>
              </w:r>
            </w:ins>
            <w:r>
              <w:rPr>
                <w:sz w:val="28"/>
              </w:rPr>
              <w:t>доминирующий</w:t>
            </w:r>
            <w:ins w:id="62" w:author="777" w:date="2022-01-21T12:14:00Z">
              <w:r w:rsidR="00047E0F">
                <w:rPr>
                  <w:sz w:val="28"/>
                </w:rPr>
                <w:t xml:space="preserve"> </w:t>
              </w:r>
            </w:ins>
            <w:r>
              <w:rPr>
                <w:sz w:val="28"/>
              </w:rPr>
              <w:t>тип среды ОО</w:t>
            </w:r>
          </w:p>
          <w:p w14:paraId="5EB053B1" w14:textId="77777777" w:rsidR="00B76321" w:rsidRDefault="00B76321">
            <w:pPr>
              <w:pStyle w:val="TableParagraph"/>
              <w:spacing w:before="1"/>
              <w:ind w:left="110"/>
              <w:rPr>
                <w:sz w:val="28"/>
              </w:rPr>
            </w:pPr>
            <w:r>
              <w:rPr>
                <w:sz w:val="28"/>
              </w:rPr>
              <w:t>Желаемые изменения характеристиксредыОО</w:t>
            </w:r>
          </w:p>
          <w:p w14:paraId="2D879E72" w14:textId="77777777" w:rsidR="00B76321" w:rsidRDefault="00B76321">
            <w:pPr>
              <w:pStyle w:val="TableParagraph"/>
              <w:ind w:left="110" w:right="175"/>
              <w:rPr>
                <w:sz w:val="28"/>
              </w:rPr>
            </w:pPr>
            <w:r>
              <w:rPr>
                <w:sz w:val="28"/>
              </w:rPr>
              <w:t>Новые</w:t>
            </w:r>
            <w:r w:rsidR="00577C98">
              <w:rPr>
                <w:sz w:val="28"/>
              </w:rPr>
              <w:t xml:space="preserve"> </w:t>
            </w:r>
            <w:r>
              <w:rPr>
                <w:sz w:val="28"/>
              </w:rPr>
              <w:t>возможности</w:t>
            </w:r>
            <w:del w:id="63" w:author="777" w:date="2022-01-21T12:14:00Z">
              <w:r w:rsidDel="00047E0F">
                <w:rPr>
                  <w:sz w:val="28"/>
                </w:rPr>
                <w:delText>,</w:delText>
              </w:r>
            </w:del>
            <w:ins w:id="64" w:author="777" w:date="2022-01-21T12:14:00Z">
              <w:r w:rsidR="00047E0F">
                <w:rPr>
                  <w:sz w:val="28"/>
                </w:rPr>
                <w:t xml:space="preserve">, </w:t>
              </w:r>
            </w:ins>
            <w:r>
              <w:rPr>
                <w:sz w:val="28"/>
              </w:rPr>
              <w:t xml:space="preserve">создаваемые для </w:t>
            </w:r>
            <w:r w:rsidR="00B91908">
              <w:rPr>
                <w:sz w:val="28"/>
              </w:rPr>
              <w:t>об</w:t>
            </w:r>
            <w:r>
              <w:rPr>
                <w:sz w:val="28"/>
              </w:rPr>
              <w:t>уча</w:t>
            </w:r>
            <w:r w:rsidR="00B91908">
              <w:rPr>
                <w:sz w:val="28"/>
              </w:rPr>
              <w:t>ю</w:t>
            </w:r>
            <w:r>
              <w:rPr>
                <w:sz w:val="28"/>
              </w:rPr>
              <w:t>щихся и других участников образовательных отношений и др.</w:t>
            </w:r>
          </w:p>
        </w:tc>
        <w:tc>
          <w:tcPr>
            <w:tcW w:w="6095" w:type="dxa"/>
          </w:tcPr>
          <w:p w14:paraId="46D63988" w14:textId="77777777" w:rsidR="00BB35C4" w:rsidRDefault="00442F27" w:rsidP="003D584D">
            <w:pPr>
              <w:pStyle w:val="TableParagraph"/>
              <w:spacing w:line="322" w:lineRule="exact"/>
              <w:ind w:left="107" w:right="172"/>
              <w:rPr>
                <w:b/>
                <w:bCs/>
                <w:sz w:val="28"/>
              </w:rPr>
            </w:pPr>
            <w:r>
              <w:rPr>
                <w:b/>
                <w:bCs/>
                <w:sz w:val="28"/>
              </w:rPr>
              <w:t>Цель: с</w:t>
            </w:r>
            <w:r w:rsidR="00BB35C4" w:rsidRPr="00BB35C4">
              <w:rPr>
                <w:b/>
                <w:bCs/>
                <w:sz w:val="28"/>
              </w:rPr>
              <w:t xml:space="preserve">оздание условий для развития личностного потенциала обучающихся как </w:t>
            </w:r>
            <w:r w:rsidR="005B104A">
              <w:rPr>
                <w:b/>
                <w:bCs/>
                <w:sz w:val="28"/>
              </w:rPr>
              <w:t>основы</w:t>
            </w:r>
            <w:r w:rsidR="00BB35C4" w:rsidRPr="00BB35C4">
              <w:rPr>
                <w:b/>
                <w:bCs/>
                <w:sz w:val="28"/>
              </w:rPr>
              <w:t xml:space="preserve"> профилактики </w:t>
            </w:r>
            <w:r w:rsidR="00D978CD">
              <w:rPr>
                <w:b/>
                <w:bCs/>
                <w:sz w:val="28"/>
              </w:rPr>
              <w:t>асоциального</w:t>
            </w:r>
            <w:r w:rsidR="00BB35C4" w:rsidRPr="00BB35C4">
              <w:rPr>
                <w:b/>
                <w:bCs/>
                <w:sz w:val="28"/>
              </w:rPr>
              <w:t xml:space="preserve"> поведения</w:t>
            </w:r>
            <w:r>
              <w:rPr>
                <w:b/>
                <w:bCs/>
                <w:sz w:val="28"/>
              </w:rPr>
              <w:t>.</w:t>
            </w:r>
          </w:p>
          <w:p w14:paraId="2369E023" w14:textId="77777777" w:rsidR="00BB35C4" w:rsidRDefault="00BB35C4" w:rsidP="003D584D">
            <w:pPr>
              <w:pStyle w:val="TableParagraph"/>
              <w:numPr>
                <w:ilvl w:val="0"/>
                <w:numId w:val="18"/>
              </w:numPr>
              <w:tabs>
                <w:tab w:val="left" w:pos="320"/>
                <w:tab w:val="left" w:pos="480"/>
              </w:tabs>
              <w:spacing w:line="322" w:lineRule="exact"/>
              <w:ind w:left="0" w:right="172" w:firstLine="178"/>
              <w:rPr>
                <w:sz w:val="28"/>
              </w:rPr>
            </w:pPr>
            <w:r w:rsidRPr="00BB35C4">
              <w:rPr>
                <w:sz w:val="28"/>
              </w:rPr>
              <w:t>Гибкая, конструктивная, отвечающая вызовам времени ЛРОС</w:t>
            </w:r>
            <w:r>
              <w:rPr>
                <w:sz w:val="28"/>
              </w:rPr>
              <w:t xml:space="preserve"> с </w:t>
            </w:r>
            <w:r w:rsidR="00E13CB7">
              <w:rPr>
                <w:sz w:val="28"/>
              </w:rPr>
              <w:t xml:space="preserve">преобладающим </w:t>
            </w:r>
            <w:r>
              <w:rPr>
                <w:sz w:val="28"/>
              </w:rPr>
              <w:t>творческим типом</w:t>
            </w:r>
            <w:r w:rsidR="00E87044">
              <w:rPr>
                <w:sz w:val="28"/>
              </w:rPr>
              <w:t>;</w:t>
            </w:r>
          </w:p>
          <w:p w14:paraId="2FC86E5D" w14:textId="77777777" w:rsidR="00BB35C4" w:rsidRPr="00BB35C4" w:rsidRDefault="00BB35C4" w:rsidP="003D584D">
            <w:pPr>
              <w:pStyle w:val="TableParagraph"/>
              <w:numPr>
                <w:ilvl w:val="0"/>
                <w:numId w:val="18"/>
              </w:numPr>
              <w:tabs>
                <w:tab w:val="left" w:pos="320"/>
                <w:tab w:val="left" w:pos="480"/>
              </w:tabs>
              <w:spacing w:line="322" w:lineRule="exact"/>
              <w:ind w:left="0" w:right="172" w:firstLine="178"/>
              <w:rPr>
                <w:sz w:val="28"/>
              </w:rPr>
            </w:pPr>
            <w:r w:rsidRPr="00BB35C4">
              <w:rPr>
                <w:sz w:val="28"/>
              </w:rPr>
              <w:t xml:space="preserve">Создание комфортной </w:t>
            </w:r>
            <w:r w:rsidR="00E13CB7">
              <w:rPr>
                <w:sz w:val="28"/>
              </w:rPr>
              <w:t xml:space="preserve">продуктивной </w:t>
            </w:r>
            <w:r w:rsidRPr="00BB35C4">
              <w:rPr>
                <w:sz w:val="28"/>
              </w:rPr>
              <w:t xml:space="preserve">среды, предоставляющей </w:t>
            </w:r>
            <w:r w:rsidR="00E13CB7">
              <w:rPr>
                <w:sz w:val="28"/>
              </w:rPr>
              <w:t>обучающимся и педагогам</w:t>
            </w:r>
            <w:r w:rsidRPr="00BB35C4">
              <w:rPr>
                <w:sz w:val="28"/>
              </w:rPr>
              <w:t xml:space="preserve"> возможность </w:t>
            </w:r>
            <w:r w:rsidR="00E13CB7">
              <w:rPr>
                <w:sz w:val="28"/>
              </w:rPr>
              <w:t>развития навыков 4К как основы социальной успешности</w:t>
            </w:r>
            <w:r w:rsidR="00E87044">
              <w:rPr>
                <w:sz w:val="28"/>
              </w:rPr>
              <w:t>;</w:t>
            </w:r>
          </w:p>
          <w:p w14:paraId="373EC2D9" w14:textId="77777777" w:rsidR="00BB35C4" w:rsidRPr="00333EE6" w:rsidRDefault="00333EE6" w:rsidP="003D584D">
            <w:pPr>
              <w:pStyle w:val="TableParagraph"/>
              <w:numPr>
                <w:ilvl w:val="0"/>
                <w:numId w:val="18"/>
              </w:numPr>
              <w:tabs>
                <w:tab w:val="left" w:pos="320"/>
                <w:tab w:val="left" w:pos="480"/>
              </w:tabs>
              <w:spacing w:line="322" w:lineRule="exact"/>
              <w:ind w:left="0" w:right="172" w:firstLine="178"/>
              <w:rPr>
                <w:sz w:val="28"/>
              </w:rPr>
            </w:pPr>
            <w:r w:rsidRPr="00333EE6">
              <w:rPr>
                <w:sz w:val="28"/>
              </w:rPr>
              <w:t>п</w:t>
            </w:r>
            <w:r w:rsidR="00BB35C4" w:rsidRPr="00333EE6">
              <w:rPr>
                <w:sz w:val="28"/>
              </w:rPr>
              <w:t>овышение мотивации педагогического коллектива</w:t>
            </w:r>
            <w:r w:rsidR="00E87044" w:rsidRPr="00333EE6">
              <w:rPr>
                <w:sz w:val="28"/>
              </w:rPr>
              <w:t>;</w:t>
            </w:r>
          </w:p>
          <w:p w14:paraId="7DC5C93B" w14:textId="77777777" w:rsidR="00BB35C4" w:rsidRPr="00333EE6" w:rsidRDefault="003D584D" w:rsidP="003D584D">
            <w:pPr>
              <w:pStyle w:val="TableParagraph"/>
              <w:spacing w:line="322" w:lineRule="exact"/>
              <w:ind w:left="107" w:right="172"/>
              <w:rPr>
                <w:sz w:val="28"/>
              </w:rPr>
            </w:pPr>
            <w:r>
              <w:rPr>
                <w:sz w:val="28"/>
              </w:rPr>
              <w:t>-</w:t>
            </w:r>
            <w:r w:rsidR="00BB35C4" w:rsidRPr="00333EE6">
              <w:rPr>
                <w:sz w:val="28"/>
              </w:rPr>
              <w:t>развитие личного и профессионального потенциала</w:t>
            </w:r>
            <w:r w:rsidR="00F36C50" w:rsidRPr="00333EE6">
              <w:rPr>
                <w:sz w:val="28"/>
              </w:rPr>
              <w:t xml:space="preserve"> педагогов</w:t>
            </w:r>
            <w:r w:rsidR="00E87044" w:rsidRPr="00333EE6">
              <w:rPr>
                <w:sz w:val="28"/>
              </w:rPr>
              <w:t>;</w:t>
            </w:r>
          </w:p>
          <w:p w14:paraId="27C5EACD" w14:textId="77777777" w:rsidR="00BB35C4" w:rsidRPr="00333EE6" w:rsidRDefault="003D584D" w:rsidP="003D584D">
            <w:pPr>
              <w:pStyle w:val="TableParagraph"/>
              <w:spacing w:line="322" w:lineRule="exact"/>
              <w:ind w:left="107" w:right="172"/>
              <w:rPr>
                <w:sz w:val="28"/>
              </w:rPr>
            </w:pPr>
            <w:r>
              <w:rPr>
                <w:sz w:val="28"/>
              </w:rPr>
              <w:t xml:space="preserve">- </w:t>
            </w:r>
            <w:r w:rsidR="00BB35C4" w:rsidRPr="00333EE6">
              <w:rPr>
                <w:sz w:val="28"/>
              </w:rPr>
              <w:t xml:space="preserve">возможности освоения новых </w:t>
            </w:r>
            <w:r w:rsidR="00333EE6" w:rsidRPr="00333EE6">
              <w:rPr>
                <w:sz w:val="28"/>
              </w:rPr>
              <w:t xml:space="preserve">профессиональных </w:t>
            </w:r>
            <w:r w:rsidR="00BB35C4" w:rsidRPr="00333EE6">
              <w:rPr>
                <w:sz w:val="28"/>
              </w:rPr>
              <w:t>инструментов</w:t>
            </w:r>
            <w:r w:rsidR="00333EE6" w:rsidRPr="00333EE6">
              <w:rPr>
                <w:sz w:val="28"/>
              </w:rPr>
              <w:t xml:space="preserve"> для профилактики асоциального поведения обучающихся</w:t>
            </w:r>
            <w:r w:rsidR="00F36C50" w:rsidRPr="00333EE6">
              <w:rPr>
                <w:sz w:val="28"/>
              </w:rPr>
              <w:t xml:space="preserve">. </w:t>
            </w:r>
          </w:p>
          <w:p w14:paraId="6ECD7271" w14:textId="77777777" w:rsidR="00BB35C4" w:rsidRPr="00BB35C4" w:rsidRDefault="00BB35C4" w:rsidP="00F36C50">
            <w:pPr>
              <w:pStyle w:val="TableParagraph"/>
              <w:spacing w:line="322" w:lineRule="exact"/>
              <w:ind w:left="827" w:right="172"/>
              <w:jc w:val="both"/>
              <w:rPr>
                <w:sz w:val="28"/>
              </w:rPr>
            </w:pPr>
            <w:r>
              <w:rPr>
                <w:sz w:val="28"/>
              </w:rPr>
              <w:t>Д</w:t>
            </w:r>
            <w:r w:rsidRPr="00BB35C4">
              <w:rPr>
                <w:sz w:val="28"/>
              </w:rPr>
              <w:t>ля родителей, социума:</w:t>
            </w:r>
          </w:p>
          <w:p w14:paraId="5AAC4D30" w14:textId="77777777" w:rsidR="00BB35C4" w:rsidRPr="00BB35C4" w:rsidRDefault="003D584D" w:rsidP="003D584D">
            <w:pPr>
              <w:pStyle w:val="TableParagraph"/>
              <w:tabs>
                <w:tab w:val="left" w:pos="470"/>
              </w:tabs>
              <w:spacing w:line="322" w:lineRule="exact"/>
              <w:ind w:left="107" w:right="172"/>
              <w:rPr>
                <w:sz w:val="28"/>
              </w:rPr>
            </w:pPr>
            <w:r>
              <w:rPr>
                <w:sz w:val="28"/>
              </w:rPr>
              <w:t xml:space="preserve">- </w:t>
            </w:r>
            <w:r w:rsidR="00BB35C4" w:rsidRPr="00BB35C4">
              <w:rPr>
                <w:sz w:val="28"/>
              </w:rPr>
              <w:t>возможност</w:t>
            </w:r>
            <w:r w:rsidR="00F36C50">
              <w:rPr>
                <w:sz w:val="28"/>
              </w:rPr>
              <w:t>ь</w:t>
            </w:r>
            <w:r w:rsidR="00BB35C4" w:rsidRPr="00BB35C4">
              <w:rPr>
                <w:sz w:val="28"/>
              </w:rPr>
              <w:t xml:space="preserve"> проявлять участие в </w:t>
            </w:r>
            <w:r w:rsidR="00F36C50">
              <w:rPr>
                <w:sz w:val="28"/>
              </w:rPr>
              <w:t>проектировании</w:t>
            </w:r>
            <w:r w:rsidR="00BB35C4" w:rsidRPr="00BB35C4">
              <w:rPr>
                <w:sz w:val="28"/>
              </w:rPr>
              <w:t xml:space="preserve"> ЛРОС</w:t>
            </w:r>
            <w:r w:rsidR="00F36C50">
              <w:rPr>
                <w:sz w:val="28"/>
              </w:rPr>
              <w:t>;</w:t>
            </w:r>
          </w:p>
          <w:p w14:paraId="1F1A1942" w14:textId="77777777" w:rsidR="00F36C50" w:rsidRDefault="00BB35C4" w:rsidP="003D584D">
            <w:pPr>
              <w:pStyle w:val="TableParagraph"/>
              <w:tabs>
                <w:tab w:val="left" w:pos="400"/>
              </w:tabs>
              <w:spacing w:line="322" w:lineRule="exact"/>
              <w:ind w:left="107" w:right="172"/>
              <w:rPr>
                <w:sz w:val="28"/>
              </w:rPr>
            </w:pPr>
            <w:r w:rsidRPr="00BB35C4">
              <w:rPr>
                <w:sz w:val="28"/>
              </w:rPr>
              <w:t>-</w:t>
            </w:r>
            <w:r w:rsidRPr="00BB35C4">
              <w:rPr>
                <w:sz w:val="28"/>
              </w:rPr>
              <w:tab/>
              <w:t>запуск механизма внутренней мотивации, социальной активности и взаимодействия</w:t>
            </w:r>
            <w:r w:rsidR="00F36C50">
              <w:rPr>
                <w:sz w:val="28"/>
              </w:rPr>
              <w:t>;</w:t>
            </w:r>
          </w:p>
          <w:p w14:paraId="4747C541" w14:textId="77777777" w:rsidR="0062203B" w:rsidRDefault="00F36C50" w:rsidP="003D584D">
            <w:pPr>
              <w:pStyle w:val="TableParagraph"/>
              <w:spacing w:line="322" w:lineRule="exact"/>
              <w:ind w:left="107" w:right="172"/>
              <w:rPr>
                <w:sz w:val="28"/>
              </w:rPr>
            </w:pPr>
            <w:r>
              <w:rPr>
                <w:sz w:val="28"/>
              </w:rPr>
              <w:t xml:space="preserve">- </w:t>
            </w:r>
            <w:r w:rsidR="00BB35C4" w:rsidRPr="00BB35C4">
              <w:rPr>
                <w:sz w:val="28"/>
              </w:rPr>
              <w:t>новый уровень развития коммуникативной культуры</w:t>
            </w:r>
            <w:r>
              <w:rPr>
                <w:sz w:val="28"/>
              </w:rPr>
              <w:t>;</w:t>
            </w:r>
          </w:p>
          <w:p w14:paraId="27672502" w14:textId="77777777" w:rsidR="00B76321" w:rsidRDefault="0062203B" w:rsidP="003D584D">
            <w:pPr>
              <w:pStyle w:val="TableParagraph"/>
              <w:spacing w:line="322" w:lineRule="exact"/>
              <w:ind w:left="107" w:right="172"/>
              <w:rPr>
                <w:sz w:val="28"/>
              </w:rPr>
            </w:pPr>
            <w:r>
              <w:rPr>
                <w:sz w:val="28"/>
              </w:rPr>
              <w:t xml:space="preserve">- </w:t>
            </w:r>
            <w:r w:rsidR="00F52629">
              <w:rPr>
                <w:sz w:val="28"/>
              </w:rPr>
              <w:t>формирование</w:t>
            </w:r>
            <w:r w:rsidR="00BB35C4" w:rsidRPr="00BB35C4">
              <w:rPr>
                <w:sz w:val="28"/>
              </w:rPr>
              <w:t xml:space="preserve"> социализированного, успешного</w:t>
            </w:r>
            <w:r w:rsidR="00F36C50">
              <w:rPr>
                <w:sz w:val="28"/>
              </w:rPr>
              <w:t xml:space="preserve">, конкурентоспособного </w:t>
            </w:r>
            <w:r w:rsidR="00BB35C4" w:rsidRPr="00BB35C4">
              <w:rPr>
                <w:sz w:val="28"/>
              </w:rPr>
              <w:t xml:space="preserve">  выпускника как долговременная цель</w:t>
            </w:r>
            <w:r>
              <w:rPr>
                <w:sz w:val="28"/>
              </w:rPr>
              <w:t>.</w:t>
            </w:r>
          </w:p>
        </w:tc>
      </w:tr>
    </w:tbl>
    <w:p w14:paraId="1095ECFC" w14:textId="77777777" w:rsidR="00B11807" w:rsidRDefault="00B11807">
      <w:pPr>
        <w:spacing w:line="322" w:lineRule="exact"/>
        <w:rPr>
          <w:sz w:val="28"/>
        </w:rPr>
        <w:sectPr w:rsidR="00B11807">
          <w:type w:val="continuous"/>
          <w:pgSz w:w="11910" w:h="16840"/>
          <w:pgMar w:top="1120" w:right="600" w:bottom="920" w:left="600" w:header="0" w:footer="734"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7"/>
        <w:gridCol w:w="6096"/>
      </w:tblGrid>
      <w:tr w:rsidR="00B11807" w14:paraId="5A28E046" w14:textId="77777777" w:rsidTr="006B2B68">
        <w:trPr>
          <w:trHeight w:val="2542"/>
        </w:trPr>
        <w:tc>
          <w:tcPr>
            <w:tcW w:w="4397" w:type="dxa"/>
          </w:tcPr>
          <w:p w14:paraId="62B13C89" w14:textId="77777777" w:rsidR="00B11807" w:rsidRDefault="00C60099">
            <w:pPr>
              <w:pStyle w:val="TableParagraph"/>
              <w:ind w:left="110" w:right="370"/>
              <w:rPr>
                <w:sz w:val="28"/>
              </w:rPr>
            </w:pPr>
            <w:r>
              <w:rPr>
                <w:sz w:val="28"/>
              </w:rPr>
              <w:t xml:space="preserve">Ключевые способы решения проблемы – крупные изменения (для каждого компонентаОСпо формуле «3+2» – по одному самому важному конкретному изменению – организационно- технологический, социальный, </w:t>
            </w:r>
            <w:r>
              <w:rPr>
                <w:spacing w:val="-2"/>
                <w:sz w:val="28"/>
              </w:rPr>
              <w:t xml:space="preserve">пространственно-предметный, </w:t>
            </w:r>
            <w:r>
              <w:rPr>
                <w:sz w:val="28"/>
              </w:rPr>
              <w:t>кадровое обеспечение, управленческое</w:t>
            </w:r>
            <w:ins w:id="65" w:author="777" w:date="2022-01-21T12:14:00Z">
              <w:r w:rsidR="00047E0F">
                <w:rPr>
                  <w:sz w:val="28"/>
                </w:rPr>
                <w:t xml:space="preserve"> </w:t>
              </w:r>
            </w:ins>
            <w:r>
              <w:rPr>
                <w:sz w:val="28"/>
              </w:rPr>
              <w:t>сопровождение)</w:t>
            </w:r>
          </w:p>
        </w:tc>
        <w:tc>
          <w:tcPr>
            <w:tcW w:w="6096" w:type="dxa"/>
          </w:tcPr>
          <w:p w14:paraId="446C4E6D" w14:textId="77777777" w:rsidR="00B11807" w:rsidRDefault="00C60099">
            <w:pPr>
              <w:pStyle w:val="TableParagraph"/>
              <w:spacing w:line="316" w:lineRule="exact"/>
              <w:ind w:left="107"/>
              <w:rPr>
                <w:b/>
                <w:sz w:val="28"/>
              </w:rPr>
            </w:pPr>
            <w:r>
              <w:rPr>
                <w:b/>
                <w:sz w:val="28"/>
              </w:rPr>
              <w:t>Цель«3+2»Образ</w:t>
            </w:r>
            <w:ins w:id="66" w:author="admin" w:date="2023-11-27T12:39:00Z">
              <w:r w:rsidR="00F95D6D">
                <w:rPr>
                  <w:b/>
                  <w:sz w:val="28"/>
                </w:rPr>
                <w:t xml:space="preserve"> </w:t>
              </w:r>
            </w:ins>
            <w:r>
              <w:rPr>
                <w:b/>
                <w:sz w:val="28"/>
              </w:rPr>
              <w:t>желаемого</w:t>
            </w:r>
            <w:ins w:id="67" w:author="admin" w:date="2023-11-27T12:40:00Z">
              <w:r w:rsidR="00F95D6D">
                <w:rPr>
                  <w:b/>
                  <w:sz w:val="28"/>
                </w:rPr>
                <w:t xml:space="preserve"> </w:t>
              </w:r>
            </w:ins>
            <w:r>
              <w:rPr>
                <w:b/>
                <w:spacing w:val="-2"/>
                <w:sz w:val="28"/>
              </w:rPr>
              <w:t>состояния</w:t>
            </w:r>
          </w:p>
          <w:p w14:paraId="0A0992B4" w14:textId="77777777" w:rsidR="00B11807" w:rsidRPr="00D95665" w:rsidRDefault="00C60099">
            <w:pPr>
              <w:pStyle w:val="TableParagraph"/>
              <w:spacing w:line="322" w:lineRule="exact"/>
              <w:ind w:left="107"/>
              <w:rPr>
                <w:i/>
                <w:sz w:val="28"/>
              </w:rPr>
            </w:pPr>
            <w:r w:rsidRPr="00D95665">
              <w:rPr>
                <w:i/>
                <w:sz w:val="28"/>
              </w:rPr>
              <w:t>Социальный</w:t>
            </w:r>
            <w:r w:rsidRPr="00D95665">
              <w:rPr>
                <w:i/>
                <w:spacing w:val="-2"/>
                <w:sz w:val="28"/>
              </w:rPr>
              <w:t>компонент:</w:t>
            </w:r>
          </w:p>
          <w:p w14:paraId="2C4DB478" w14:textId="77777777" w:rsidR="00E63D77" w:rsidRDefault="00EB75C7" w:rsidP="00E63D77">
            <w:pPr>
              <w:pStyle w:val="TableParagraph"/>
              <w:spacing w:line="322" w:lineRule="exact"/>
              <w:ind w:left="107"/>
              <w:rPr>
                <w:spacing w:val="-2"/>
                <w:sz w:val="28"/>
              </w:rPr>
            </w:pPr>
            <w:r>
              <w:rPr>
                <w:sz w:val="28"/>
              </w:rPr>
              <w:t>*</w:t>
            </w:r>
            <w:commentRangeStart w:id="68"/>
            <w:r w:rsidR="00C60099">
              <w:rPr>
                <w:sz w:val="28"/>
              </w:rPr>
              <w:t>Внедрение</w:t>
            </w:r>
            <w:ins w:id="69" w:author="admin" w:date="2023-11-27T12:40:00Z">
              <w:r w:rsidR="00F95D6D">
                <w:rPr>
                  <w:sz w:val="28"/>
                </w:rPr>
                <w:t xml:space="preserve"> </w:t>
              </w:r>
            </w:ins>
            <w:r w:rsidR="00C60099">
              <w:rPr>
                <w:sz w:val="28"/>
              </w:rPr>
              <w:t>техники</w:t>
            </w:r>
            <w:ins w:id="70" w:author="admin" w:date="2023-11-27T12:40:00Z">
              <w:r w:rsidR="00F95D6D">
                <w:rPr>
                  <w:sz w:val="28"/>
                </w:rPr>
                <w:t xml:space="preserve"> </w:t>
              </w:r>
            </w:ins>
            <w:r w:rsidR="00C60099">
              <w:rPr>
                <w:sz w:val="28"/>
              </w:rPr>
              <w:t>«квадраты</w:t>
            </w:r>
            <w:ins w:id="71" w:author="admin" w:date="2023-11-27T12:40:00Z">
              <w:r w:rsidR="00F95D6D">
                <w:rPr>
                  <w:sz w:val="28"/>
                </w:rPr>
                <w:t xml:space="preserve"> </w:t>
              </w:r>
            </w:ins>
            <w:r w:rsidR="00C60099">
              <w:rPr>
                <w:spacing w:val="-2"/>
                <w:sz w:val="28"/>
              </w:rPr>
              <w:t>настроения»</w:t>
            </w:r>
            <w:r w:rsidR="00C129A7">
              <w:rPr>
                <w:spacing w:val="-2"/>
                <w:sz w:val="28"/>
              </w:rPr>
              <w:t>.</w:t>
            </w:r>
            <w:commentRangeEnd w:id="68"/>
            <w:r w:rsidR="004D0B30">
              <w:rPr>
                <w:rStyle w:val="ae"/>
              </w:rPr>
              <w:commentReference w:id="68"/>
            </w:r>
          </w:p>
          <w:p w14:paraId="3C113876" w14:textId="77777777" w:rsidR="00956C33" w:rsidRPr="00047E0F" w:rsidRDefault="00956C33" w:rsidP="00E63D77">
            <w:pPr>
              <w:pStyle w:val="TableParagraph"/>
              <w:spacing w:line="322" w:lineRule="exact"/>
              <w:ind w:left="107"/>
              <w:rPr>
                <w:spacing w:val="-2"/>
                <w:sz w:val="28"/>
              </w:rPr>
            </w:pPr>
            <w:r>
              <w:rPr>
                <w:spacing w:val="-2"/>
                <w:sz w:val="28"/>
              </w:rPr>
              <w:t xml:space="preserve">* </w:t>
            </w:r>
            <w:r w:rsidRPr="00047E0F">
              <w:rPr>
                <w:spacing w:val="-2"/>
                <w:sz w:val="28"/>
                <w:rPrChange w:id="72" w:author="777" w:date="2022-01-21T12:14:00Z">
                  <w:rPr>
                    <w:spacing w:val="-2"/>
                    <w:sz w:val="28"/>
                    <w:highlight w:val="yellow"/>
                  </w:rPr>
                </w:rPrChange>
              </w:rPr>
              <w:t>Организация клуба юных медиаторов;</w:t>
            </w:r>
          </w:p>
          <w:p w14:paraId="7BAFCAAD" w14:textId="77777777" w:rsidR="00F03577" w:rsidRPr="00900FD4" w:rsidRDefault="00E63D77" w:rsidP="00900FD4">
            <w:pPr>
              <w:pStyle w:val="TableParagraph"/>
              <w:spacing w:line="322" w:lineRule="exact"/>
              <w:ind w:left="107"/>
              <w:rPr>
                <w:spacing w:val="-2"/>
                <w:sz w:val="28"/>
                <w:highlight w:val="yellow"/>
              </w:rPr>
            </w:pPr>
            <w:r w:rsidRPr="00047E0F">
              <w:rPr>
                <w:spacing w:val="-2"/>
                <w:sz w:val="28"/>
              </w:rPr>
              <w:t>*В</w:t>
            </w:r>
            <w:r w:rsidR="00F03577" w:rsidRPr="00047E0F">
              <w:rPr>
                <w:spacing w:val="-2"/>
                <w:sz w:val="28"/>
                <w:rPrChange w:id="73" w:author="777" w:date="2022-01-21T12:14:00Z">
                  <w:rPr>
                    <w:spacing w:val="-2"/>
                    <w:sz w:val="28"/>
                    <w:highlight w:val="yellow"/>
                  </w:rPr>
                </w:rPrChange>
              </w:rPr>
              <w:t xml:space="preserve">недрение </w:t>
            </w:r>
            <w:r w:rsidR="00DC3F9E" w:rsidRPr="00047E0F">
              <w:rPr>
                <w:spacing w:val="-2"/>
                <w:sz w:val="28"/>
                <w:rPrChange w:id="74" w:author="777" w:date="2022-01-21T12:14:00Z">
                  <w:rPr>
                    <w:spacing w:val="-2"/>
                    <w:sz w:val="28"/>
                    <w:highlight w:val="yellow"/>
                  </w:rPr>
                </w:rPrChange>
              </w:rPr>
              <w:t xml:space="preserve">метода </w:t>
            </w:r>
            <w:r w:rsidR="00F03577" w:rsidRPr="00047E0F">
              <w:rPr>
                <w:spacing w:val="-2"/>
                <w:sz w:val="28"/>
                <w:rPrChange w:id="75" w:author="777" w:date="2022-01-21T12:14:00Z">
                  <w:rPr>
                    <w:spacing w:val="-2"/>
                    <w:sz w:val="28"/>
                    <w:highlight w:val="yellow"/>
                  </w:rPr>
                </w:rPrChange>
              </w:rPr>
              <w:t>Соглашени</w:t>
            </w:r>
            <w:r w:rsidR="00DC3F9E" w:rsidRPr="00047E0F">
              <w:rPr>
                <w:spacing w:val="-2"/>
                <w:sz w:val="28"/>
                <w:rPrChange w:id="76" w:author="777" w:date="2022-01-21T12:14:00Z">
                  <w:rPr>
                    <w:spacing w:val="-2"/>
                    <w:sz w:val="28"/>
                    <w:highlight w:val="yellow"/>
                  </w:rPr>
                </w:rPrChange>
              </w:rPr>
              <w:t>я</w:t>
            </w:r>
            <w:r w:rsidR="00F03577" w:rsidRPr="00047E0F">
              <w:rPr>
                <w:spacing w:val="-2"/>
                <w:sz w:val="28"/>
                <w:rPrChange w:id="77" w:author="777" w:date="2022-01-21T12:14:00Z">
                  <w:rPr>
                    <w:spacing w:val="-2"/>
                    <w:sz w:val="28"/>
                    <w:highlight w:val="yellow"/>
                  </w:rPr>
                </w:rPrChange>
              </w:rPr>
              <w:t xml:space="preserve"> о неформаль</w:t>
            </w:r>
            <w:r w:rsidR="00DC3F9E" w:rsidRPr="00047E0F">
              <w:rPr>
                <w:spacing w:val="-2"/>
                <w:sz w:val="28"/>
                <w:rPrChange w:id="78" w:author="777" w:date="2022-01-21T12:14:00Z">
                  <w:rPr>
                    <w:spacing w:val="-2"/>
                    <w:sz w:val="28"/>
                    <w:highlight w:val="yellow"/>
                  </w:rPr>
                </w:rPrChange>
              </w:rPr>
              <w:t>ных правилах</w:t>
            </w:r>
            <w:r w:rsidR="00F03577" w:rsidRPr="00047E0F">
              <w:rPr>
                <w:spacing w:val="-2"/>
                <w:sz w:val="28"/>
                <w:rPrChange w:id="79" w:author="777" w:date="2022-01-21T12:14:00Z">
                  <w:rPr>
                    <w:spacing w:val="-2"/>
                    <w:sz w:val="28"/>
                    <w:highlight w:val="yellow"/>
                  </w:rPr>
                </w:rPrChange>
              </w:rPr>
              <w:t xml:space="preserve"> коммуникации</w:t>
            </w:r>
            <w:r w:rsidR="00900FD4" w:rsidRPr="00047E0F">
              <w:rPr>
                <w:spacing w:val="-2"/>
                <w:sz w:val="28"/>
                <w:rPrChange w:id="80" w:author="777" w:date="2022-01-21T12:14:00Z">
                  <w:rPr>
                    <w:spacing w:val="-2"/>
                    <w:sz w:val="28"/>
                    <w:highlight w:val="yellow"/>
                  </w:rPr>
                </w:rPrChange>
              </w:rPr>
              <w:t>.</w:t>
            </w:r>
          </w:p>
          <w:p w14:paraId="21FF3773" w14:textId="77777777" w:rsidR="00B11807" w:rsidRDefault="00C60099">
            <w:pPr>
              <w:pStyle w:val="TableParagraph"/>
              <w:ind w:left="107"/>
              <w:rPr>
                <w:sz w:val="28"/>
              </w:rPr>
            </w:pPr>
            <w:r w:rsidRPr="00EB75C7">
              <w:rPr>
                <w:i/>
                <w:iCs/>
                <w:sz w:val="28"/>
              </w:rPr>
              <w:t>Организационно-технологический компонент:</w:t>
            </w:r>
            <w:r w:rsidR="00EB75C7">
              <w:rPr>
                <w:sz w:val="28"/>
              </w:rPr>
              <w:t>*</w:t>
            </w:r>
            <w:r>
              <w:rPr>
                <w:sz w:val="28"/>
              </w:rPr>
              <w:t>Внедрение</w:t>
            </w:r>
            <w:commentRangeStart w:id="81"/>
            <w:commentRangeStart w:id="82"/>
            <w:commentRangeStart w:id="83"/>
            <w:r>
              <w:rPr>
                <w:sz w:val="28"/>
              </w:rPr>
              <w:t>УМК</w:t>
            </w:r>
            <w:commentRangeEnd w:id="81"/>
            <w:r w:rsidR="004D0B30">
              <w:rPr>
                <w:rStyle w:val="ae"/>
              </w:rPr>
              <w:commentReference w:id="81"/>
            </w:r>
            <w:commentRangeEnd w:id="82"/>
            <w:r w:rsidR="00E63D77" w:rsidRPr="00047E0F">
              <w:rPr>
                <w:rStyle w:val="ae"/>
              </w:rPr>
              <w:commentReference w:id="82"/>
            </w:r>
            <w:commentRangeEnd w:id="83"/>
            <w:r w:rsidR="002C570C" w:rsidRPr="00047E0F">
              <w:rPr>
                <w:rStyle w:val="ae"/>
              </w:rPr>
              <w:commentReference w:id="83"/>
            </w:r>
            <w:r w:rsidR="002C570C" w:rsidRPr="00047E0F">
              <w:rPr>
                <w:spacing w:val="-14"/>
                <w:sz w:val="28"/>
                <w:rPrChange w:id="84" w:author="777" w:date="2022-01-21T12:15:00Z">
                  <w:rPr>
                    <w:spacing w:val="-14"/>
                    <w:sz w:val="28"/>
                    <w:highlight w:val="yellow"/>
                  </w:rPr>
                </w:rPrChange>
              </w:rPr>
              <w:t>«Социально-эмоциональное развитие детей».</w:t>
            </w:r>
          </w:p>
          <w:p w14:paraId="56FF0022" w14:textId="77777777" w:rsidR="00B11807" w:rsidRDefault="00EB75C7" w:rsidP="00EB75C7">
            <w:pPr>
              <w:pStyle w:val="TableParagraph"/>
              <w:ind w:left="107"/>
              <w:jc w:val="both"/>
              <w:rPr>
                <w:sz w:val="28"/>
              </w:rPr>
            </w:pPr>
            <w:r>
              <w:rPr>
                <w:sz w:val="28"/>
              </w:rPr>
              <w:t>*</w:t>
            </w:r>
            <w:r w:rsidR="00C60099">
              <w:rPr>
                <w:sz w:val="28"/>
              </w:rPr>
              <w:t>Реализация</w:t>
            </w:r>
            <w:ins w:id="85" w:author="admin" w:date="2023-11-27T12:40:00Z">
              <w:r w:rsidR="00F95D6D">
                <w:rPr>
                  <w:sz w:val="28"/>
                </w:rPr>
                <w:t xml:space="preserve"> </w:t>
              </w:r>
            </w:ins>
            <w:r w:rsidR="00C60099">
              <w:rPr>
                <w:sz w:val="28"/>
              </w:rPr>
              <w:t>программ</w:t>
            </w:r>
            <w:ins w:id="86" w:author="admin" w:date="2023-11-27T12:40:00Z">
              <w:r w:rsidR="00F95D6D">
                <w:rPr>
                  <w:sz w:val="28"/>
                </w:rPr>
                <w:t xml:space="preserve"> </w:t>
              </w:r>
            </w:ins>
            <w:r w:rsidR="00C60099">
              <w:rPr>
                <w:sz w:val="28"/>
              </w:rPr>
              <w:t>по</w:t>
            </w:r>
            <w:ins w:id="87" w:author="admin" w:date="2023-11-27T12:40:00Z">
              <w:r w:rsidR="00F95D6D">
                <w:rPr>
                  <w:sz w:val="28"/>
                </w:rPr>
                <w:t xml:space="preserve"> </w:t>
              </w:r>
            </w:ins>
            <w:r w:rsidR="00C60099">
              <w:rPr>
                <w:sz w:val="28"/>
              </w:rPr>
              <w:t>развитию</w:t>
            </w:r>
            <w:ins w:id="88" w:author="admin" w:date="2023-11-27T12:40:00Z">
              <w:r w:rsidR="00F95D6D">
                <w:rPr>
                  <w:sz w:val="28"/>
                </w:rPr>
                <w:t xml:space="preserve"> </w:t>
              </w:r>
            </w:ins>
            <w:r w:rsidR="00C60099">
              <w:rPr>
                <w:sz w:val="28"/>
              </w:rPr>
              <w:t>личностного потенциала подростков</w:t>
            </w:r>
            <w:r w:rsidR="00C129A7">
              <w:rPr>
                <w:sz w:val="28"/>
              </w:rPr>
              <w:t>.</w:t>
            </w:r>
          </w:p>
          <w:p w14:paraId="0FB4EB86" w14:textId="77777777" w:rsidR="00D95665" w:rsidRPr="00D95665" w:rsidRDefault="00EB75C7" w:rsidP="003D584D">
            <w:pPr>
              <w:pStyle w:val="TableParagraph"/>
              <w:numPr>
                <w:ilvl w:val="0"/>
                <w:numId w:val="20"/>
              </w:numPr>
              <w:rPr>
                <w:sz w:val="28"/>
              </w:rPr>
            </w:pPr>
            <w:r>
              <w:rPr>
                <w:sz w:val="28"/>
              </w:rPr>
              <w:t>*</w:t>
            </w:r>
            <w:r w:rsidR="00D95665">
              <w:rPr>
                <w:sz w:val="28"/>
              </w:rPr>
              <w:t>Ф</w:t>
            </w:r>
            <w:r w:rsidR="00D95665" w:rsidRPr="00D95665">
              <w:rPr>
                <w:sz w:val="28"/>
              </w:rPr>
              <w:t>ормирование сообщества педагогов-партнеров, позитивные изменения в межличностных взаимоотношениях всех участников образовательного процесса</w:t>
            </w:r>
            <w:r w:rsidR="00C129A7">
              <w:rPr>
                <w:sz w:val="28"/>
              </w:rPr>
              <w:t>.</w:t>
            </w:r>
          </w:p>
          <w:p w14:paraId="2ABC3EFC" w14:textId="77777777" w:rsidR="00D95665" w:rsidRDefault="00D95665" w:rsidP="003D584D">
            <w:pPr>
              <w:pStyle w:val="TableParagraph"/>
              <w:ind w:left="107"/>
              <w:rPr>
                <w:sz w:val="28"/>
              </w:rPr>
            </w:pPr>
          </w:p>
          <w:p w14:paraId="12C91215" w14:textId="77777777" w:rsidR="00AC35DB" w:rsidRDefault="00C60099" w:rsidP="003D584D">
            <w:pPr>
              <w:pStyle w:val="TableParagraph"/>
              <w:spacing w:before="1"/>
              <w:ind w:left="107"/>
              <w:rPr>
                <w:sz w:val="28"/>
              </w:rPr>
            </w:pPr>
            <w:r w:rsidRPr="00D95665">
              <w:rPr>
                <w:i/>
                <w:sz w:val="28"/>
              </w:rPr>
              <w:t>Пространственно-предметный компонент</w:t>
            </w:r>
            <w:r w:rsidR="00BB35C4" w:rsidRPr="00D95665">
              <w:rPr>
                <w:i/>
                <w:sz w:val="28"/>
              </w:rPr>
              <w:t>:</w:t>
            </w:r>
            <w:r w:rsidR="00AC35DB">
              <w:rPr>
                <w:sz w:val="28"/>
              </w:rPr>
              <w:t>*</w:t>
            </w:r>
            <w:r w:rsidR="00BB35C4">
              <w:rPr>
                <w:sz w:val="28"/>
              </w:rPr>
              <w:t>Зонирование пространства ОО</w:t>
            </w:r>
            <w:r>
              <w:rPr>
                <w:sz w:val="28"/>
              </w:rPr>
              <w:t xml:space="preserve"> (организация зоныковоркинга,отдыха</w:t>
            </w:r>
            <w:r w:rsidR="00BB35C4">
              <w:rPr>
                <w:sz w:val="28"/>
              </w:rPr>
              <w:t xml:space="preserve"> и релаксации</w:t>
            </w:r>
            <w:r>
              <w:rPr>
                <w:sz w:val="28"/>
              </w:rPr>
              <w:t>,</w:t>
            </w:r>
            <w:r w:rsidR="00BB35C4">
              <w:rPr>
                <w:sz w:val="28"/>
              </w:rPr>
              <w:t>комнат разгрузки для обучающихся и педагогов</w:t>
            </w:r>
            <w:r>
              <w:rPr>
                <w:sz w:val="28"/>
              </w:rPr>
              <w:t>)</w:t>
            </w:r>
            <w:r w:rsidR="00C129A7">
              <w:rPr>
                <w:sz w:val="28"/>
              </w:rPr>
              <w:t>.</w:t>
            </w:r>
            <w:r w:rsidR="00826BCC">
              <w:rPr>
                <w:sz w:val="28"/>
              </w:rPr>
              <w:t>*</w:t>
            </w:r>
            <w:r>
              <w:rPr>
                <w:sz w:val="28"/>
              </w:rPr>
              <w:t>Создание</w:t>
            </w:r>
            <w:r w:rsidR="00AC35DB">
              <w:rPr>
                <w:sz w:val="28"/>
              </w:rPr>
              <w:t xml:space="preserve"> пространств для развития и коррекции эмоциональной сферы, играющей первостепенную роль в </w:t>
            </w:r>
            <w:r w:rsidR="00E72E43">
              <w:rPr>
                <w:sz w:val="28"/>
              </w:rPr>
              <w:t>проявлении асоциального</w:t>
            </w:r>
            <w:r w:rsidR="00AC35DB">
              <w:rPr>
                <w:sz w:val="28"/>
              </w:rPr>
              <w:t xml:space="preserve"> поведени</w:t>
            </w:r>
            <w:r w:rsidR="00E72E43">
              <w:rPr>
                <w:sz w:val="28"/>
              </w:rPr>
              <w:t>я</w:t>
            </w:r>
            <w:r w:rsidR="00AC35DB">
              <w:rPr>
                <w:sz w:val="28"/>
              </w:rPr>
              <w:t xml:space="preserve">: </w:t>
            </w:r>
          </w:p>
          <w:p w14:paraId="46C75C83" w14:textId="77777777" w:rsidR="00907E7F" w:rsidRDefault="00907E7F" w:rsidP="003D584D">
            <w:pPr>
              <w:pStyle w:val="TableParagraph"/>
              <w:spacing w:before="1"/>
              <w:ind w:left="107"/>
              <w:rPr>
                <w:spacing w:val="-2"/>
                <w:sz w:val="28"/>
              </w:rPr>
            </w:pPr>
            <w:r>
              <w:rPr>
                <w:sz w:val="28"/>
              </w:rPr>
              <w:t>* «с</w:t>
            </w:r>
            <w:r w:rsidR="00C60099">
              <w:rPr>
                <w:sz w:val="28"/>
              </w:rPr>
              <w:t>тены</w:t>
            </w:r>
            <w:r>
              <w:rPr>
                <w:sz w:val="28"/>
              </w:rPr>
              <w:t>»</w:t>
            </w:r>
            <w:r w:rsidR="00C60099">
              <w:rPr>
                <w:sz w:val="28"/>
              </w:rPr>
              <w:t xml:space="preserve"> эмоций</w:t>
            </w:r>
            <w:r>
              <w:rPr>
                <w:sz w:val="28"/>
              </w:rPr>
              <w:t>;</w:t>
            </w:r>
          </w:p>
          <w:p w14:paraId="6934DFDC" w14:textId="77777777" w:rsidR="00907E7F" w:rsidRDefault="00907E7F" w:rsidP="003D584D">
            <w:pPr>
              <w:pStyle w:val="TableParagraph"/>
              <w:spacing w:before="1"/>
              <w:ind w:left="107"/>
              <w:rPr>
                <w:spacing w:val="-2"/>
                <w:sz w:val="28"/>
              </w:rPr>
            </w:pPr>
            <w:r>
              <w:rPr>
                <w:spacing w:val="-2"/>
                <w:sz w:val="28"/>
              </w:rPr>
              <w:t>* «с</w:t>
            </w:r>
            <w:r w:rsidR="00BB35C4">
              <w:rPr>
                <w:spacing w:val="-2"/>
                <w:sz w:val="28"/>
              </w:rPr>
              <w:t>тены</w:t>
            </w:r>
            <w:r>
              <w:rPr>
                <w:spacing w:val="-2"/>
                <w:sz w:val="28"/>
              </w:rPr>
              <w:t>»</w:t>
            </w:r>
            <w:r w:rsidR="00BB35C4">
              <w:rPr>
                <w:spacing w:val="-2"/>
                <w:sz w:val="28"/>
              </w:rPr>
              <w:t xml:space="preserve"> выражения негатива</w:t>
            </w:r>
            <w:r>
              <w:rPr>
                <w:spacing w:val="-2"/>
                <w:sz w:val="28"/>
              </w:rPr>
              <w:t>;</w:t>
            </w:r>
          </w:p>
          <w:p w14:paraId="2C7CE5B2" w14:textId="77777777" w:rsidR="00907E7F" w:rsidRDefault="00907E7F" w:rsidP="003D584D">
            <w:pPr>
              <w:pStyle w:val="TableParagraph"/>
              <w:spacing w:before="1"/>
              <w:ind w:left="107"/>
              <w:rPr>
                <w:sz w:val="28"/>
              </w:rPr>
            </w:pPr>
            <w:r>
              <w:rPr>
                <w:spacing w:val="-2"/>
                <w:sz w:val="28"/>
              </w:rPr>
              <w:t xml:space="preserve">* </w:t>
            </w:r>
            <w:r w:rsidR="00586ABA">
              <w:rPr>
                <w:sz w:val="28"/>
              </w:rPr>
              <w:t>пространства</w:t>
            </w:r>
            <w:r w:rsidR="00C60099">
              <w:rPr>
                <w:sz w:val="28"/>
              </w:rPr>
              <w:t xml:space="preserve"> для занятий по развитию эмоционального интеллекта</w:t>
            </w:r>
            <w:r>
              <w:rPr>
                <w:sz w:val="28"/>
              </w:rPr>
              <w:t>;</w:t>
            </w:r>
          </w:p>
          <w:p w14:paraId="4E84B149" w14:textId="77777777" w:rsidR="00B11807" w:rsidRDefault="00907E7F" w:rsidP="003D584D">
            <w:pPr>
              <w:pStyle w:val="TableParagraph"/>
              <w:spacing w:before="1"/>
              <w:ind w:left="107"/>
              <w:rPr>
                <w:sz w:val="28"/>
              </w:rPr>
            </w:pPr>
            <w:r>
              <w:rPr>
                <w:sz w:val="28"/>
              </w:rPr>
              <w:t xml:space="preserve">* </w:t>
            </w:r>
            <w:r w:rsidR="00C60099">
              <w:rPr>
                <w:sz w:val="28"/>
              </w:rPr>
              <w:t>фаблабов</w:t>
            </w:r>
            <w:r w:rsidR="00C129A7">
              <w:rPr>
                <w:sz w:val="28"/>
              </w:rPr>
              <w:t>.</w:t>
            </w:r>
          </w:p>
          <w:p w14:paraId="53920C45" w14:textId="77777777" w:rsidR="00B11807" w:rsidRDefault="00B11807">
            <w:pPr>
              <w:pStyle w:val="TableParagraph"/>
              <w:spacing w:before="11"/>
              <w:rPr>
                <w:b/>
                <w:sz w:val="27"/>
              </w:rPr>
            </w:pPr>
          </w:p>
          <w:p w14:paraId="24ED893C" w14:textId="77777777" w:rsidR="00B11807" w:rsidRPr="00D95665" w:rsidRDefault="00C60099">
            <w:pPr>
              <w:pStyle w:val="TableParagraph"/>
              <w:spacing w:line="309" w:lineRule="exact"/>
              <w:ind w:left="107"/>
              <w:rPr>
                <w:i/>
                <w:spacing w:val="-2"/>
                <w:sz w:val="28"/>
              </w:rPr>
            </w:pPr>
            <w:r w:rsidRPr="00D95665">
              <w:rPr>
                <w:i/>
                <w:sz w:val="28"/>
              </w:rPr>
              <w:t>Ресурсное</w:t>
            </w:r>
            <w:r w:rsidRPr="00D95665">
              <w:rPr>
                <w:i/>
                <w:spacing w:val="-2"/>
                <w:sz w:val="28"/>
              </w:rPr>
              <w:t>обеспечение</w:t>
            </w:r>
          </w:p>
          <w:p w14:paraId="47B6984A" w14:textId="77777777" w:rsidR="00BB35C4" w:rsidRDefault="00AB5987">
            <w:pPr>
              <w:pStyle w:val="TableParagraph"/>
              <w:spacing w:line="309" w:lineRule="exact"/>
              <w:rPr>
                <w:spacing w:val="-2"/>
                <w:sz w:val="28"/>
              </w:rPr>
              <w:pPrChange w:id="89" w:author="777" w:date="2022-01-21T12:15:00Z">
                <w:pPr>
                  <w:pStyle w:val="TableParagraph"/>
                  <w:spacing w:line="309" w:lineRule="exact"/>
                  <w:jc w:val="both"/>
                </w:pPr>
              </w:pPrChange>
            </w:pPr>
            <w:r>
              <w:rPr>
                <w:spacing w:val="-2"/>
                <w:sz w:val="28"/>
              </w:rPr>
              <w:t xml:space="preserve">* </w:t>
            </w:r>
            <w:r w:rsidR="002D1C15" w:rsidRPr="00047E0F">
              <w:rPr>
                <w:spacing w:val="-2"/>
                <w:sz w:val="28"/>
                <w:rPrChange w:id="90" w:author="777" w:date="2022-01-21T12:15:00Z">
                  <w:rPr>
                    <w:spacing w:val="-2"/>
                    <w:sz w:val="28"/>
                    <w:highlight w:val="yellow"/>
                  </w:rPr>
                </w:rPrChange>
              </w:rPr>
              <w:t>Внедрение</w:t>
            </w:r>
            <w:ins w:id="91" w:author="777" w:date="2022-01-21T12:15:00Z">
              <w:r w:rsidR="00047E0F">
                <w:rPr>
                  <w:spacing w:val="-2"/>
                  <w:sz w:val="28"/>
                </w:rPr>
                <w:t xml:space="preserve"> </w:t>
              </w:r>
            </w:ins>
            <w:r w:rsidR="00BB35C4" w:rsidRPr="00BB35C4">
              <w:rPr>
                <w:spacing w:val="-2"/>
                <w:sz w:val="28"/>
              </w:rPr>
              <w:t>УМК «Школа</w:t>
            </w:r>
            <w:ins w:id="92" w:author="777" w:date="2022-01-21T12:15:00Z">
              <w:r w:rsidR="00047E0F">
                <w:rPr>
                  <w:spacing w:val="-2"/>
                  <w:sz w:val="28"/>
                </w:rPr>
                <w:t xml:space="preserve"> </w:t>
              </w:r>
            </w:ins>
            <w:del w:id="93" w:author="777" w:date="2022-01-21T12:15:00Z">
              <w:r w:rsidR="00BB35C4" w:rsidRPr="00BB35C4" w:rsidDel="00047E0F">
                <w:rPr>
                  <w:spacing w:val="-2"/>
                  <w:sz w:val="28"/>
                </w:rPr>
                <w:delText xml:space="preserve"> </w:delText>
              </w:r>
            </w:del>
            <w:r w:rsidR="00BB35C4" w:rsidRPr="00BB35C4">
              <w:rPr>
                <w:spacing w:val="-2"/>
                <w:sz w:val="28"/>
              </w:rPr>
              <w:t>возможностей»,</w:t>
            </w:r>
            <w:ins w:id="94" w:author="777" w:date="2022-01-21T12:15:00Z">
              <w:r w:rsidR="00047E0F">
                <w:rPr>
                  <w:spacing w:val="-2"/>
                  <w:sz w:val="28"/>
                </w:rPr>
                <w:t xml:space="preserve"> </w:t>
              </w:r>
            </w:ins>
            <w:r w:rsidR="00BB35C4" w:rsidRPr="00BB35C4">
              <w:rPr>
                <w:spacing w:val="-2"/>
                <w:sz w:val="28"/>
              </w:rPr>
              <w:t xml:space="preserve">«Развитие </w:t>
            </w:r>
            <w:r w:rsidR="0002206A" w:rsidRPr="00047E0F">
              <w:rPr>
                <w:spacing w:val="-2"/>
                <w:sz w:val="28"/>
                <w:rPrChange w:id="95" w:author="777" w:date="2022-01-21T12:15:00Z">
                  <w:rPr>
                    <w:spacing w:val="-2"/>
                    <w:sz w:val="28"/>
                    <w:highlight w:val="yellow"/>
                  </w:rPr>
                </w:rPrChange>
              </w:rPr>
              <w:t>личностного потенциала</w:t>
            </w:r>
            <w:r w:rsidR="00BB35C4" w:rsidRPr="00047E0F">
              <w:rPr>
                <w:spacing w:val="-2"/>
                <w:sz w:val="28"/>
              </w:rPr>
              <w:t xml:space="preserve"> подростков», </w:t>
            </w:r>
            <w:r w:rsidR="00624E09" w:rsidRPr="00047E0F">
              <w:rPr>
                <w:spacing w:val="-2"/>
                <w:sz w:val="28"/>
                <w:rPrChange w:id="96" w:author="777" w:date="2022-01-21T12:15:00Z">
                  <w:rPr>
                    <w:spacing w:val="-2"/>
                    <w:sz w:val="28"/>
                    <w:highlight w:val="yellow"/>
                  </w:rPr>
                </w:rPrChange>
              </w:rPr>
              <w:t>методических рекомендаций «Компетенции «4К»: формирование и оценка на уроке».</w:t>
            </w:r>
          </w:p>
          <w:p w14:paraId="42FD3263" w14:textId="77777777" w:rsidR="00D95665" w:rsidRPr="00BB35C4" w:rsidRDefault="00AB5987" w:rsidP="003D584D">
            <w:pPr>
              <w:pStyle w:val="TableParagraph"/>
              <w:spacing w:line="309" w:lineRule="exact"/>
              <w:rPr>
                <w:spacing w:val="-2"/>
                <w:sz w:val="28"/>
              </w:rPr>
            </w:pPr>
            <w:r>
              <w:rPr>
                <w:spacing w:val="-2"/>
                <w:sz w:val="28"/>
              </w:rPr>
              <w:t xml:space="preserve">* </w:t>
            </w:r>
            <w:r w:rsidR="00D95665">
              <w:rPr>
                <w:spacing w:val="-2"/>
                <w:sz w:val="28"/>
              </w:rPr>
              <w:t>Расширение и активизация работы собственных ресурсных площадок и общественных объединений (</w:t>
            </w:r>
            <w:r w:rsidR="00EB75C7">
              <w:rPr>
                <w:spacing w:val="-2"/>
                <w:sz w:val="28"/>
              </w:rPr>
              <w:t>Центр «</w:t>
            </w:r>
            <w:r w:rsidR="00D95665">
              <w:rPr>
                <w:spacing w:val="-2"/>
                <w:sz w:val="28"/>
              </w:rPr>
              <w:t>Точка роста</w:t>
            </w:r>
            <w:r w:rsidR="00EB75C7">
              <w:rPr>
                <w:spacing w:val="-2"/>
                <w:sz w:val="28"/>
              </w:rPr>
              <w:t>»</w:t>
            </w:r>
            <w:r w:rsidR="00D95665">
              <w:rPr>
                <w:spacing w:val="-2"/>
                <w:sz w:val="28"/>
              </w:rPr>
              <w:t xml:space="preserve">, клуб «Атлант», </w:t>
            </w:r>
            <w:r w:rsidR="00EB75C7">
              <w:rPr>
                <w:spacing w:val="-2"/>
                <w:sz w:val="28"/>
              </w:rPr>
              <w:t>общественная организация «</w:t>
            </w:r>
            <w:r w:rsidR="00D95665">
              <w:rPr>
                <w:spacing w:val="-2"/>
                <w:sz w:val="28"/>
              </w:rPr>
              <w:t>Р</w:t>
            </w:r>
            <w:r w:rsidR="00EB75C7">
              <w:rPr>
                <w:spacing w:val="-2"/>
                <w:sz w:val="28"/>
              </w:rPr>
              <w:t>оссийское движение школьников»</w:t>
            </w:r>
            <w:r w:rsidR="00D95665">
              <w:rPr>
                <w:spacing w:val="-2"/>
                <w:sz w:val="28"/>
              </w:rPr>
              <w:t xml:space="preserve"> и т.д.)</w:t>
            </w:r>
            <w:r>
              <w:rPr>
                <w:spacing w:val="-2"/>
                <w:sz w:val="28"/>
              </w:rPr>
              <w:t>.</w:t>
            </w:r>
          </w:p>
          <w:p w14:paraId="0682E233" w14:textId="77777777" w:rsidR="00D95665" w:rsidRDefault="00AB5987" w:rsidP="003D584D">
            <w:pPr>
              <w:pStyle w:val="TableParagraph"/>
              <w:spacing w:line="309" w:lineRule="exact"/>
              <w:rPr>
                <w:spacing w:val="-2"/>
                <w:sz w:val="28"/>
              </w:rPr>
            </w:pPr>
            <w:r>
              <w:rPr>
                <w:spacing w:val="-2"/>
                <w:sz w:val="28"/>
              </w:rPr>
              <w:t xml:space="preserve">* </w:t>
            </w:r>
            <w:r w:rsidR="00BB35C4" w:rsidRPr="00BB35C4">
              <w:rPr>
                <w:spacing w:val="-2"/>
                <w:sz w:val="28"/>
              </w:rPr>
              <w:t>Привлечение тренеров из сфер</w:t>
            </w:r>
            <w:r w:rsidR="00B72B2D">
              <w:rPr>
                <w:spacing w:val="-2"/>
                <w:sz w:val="28"/>
              </w:rPr>
              <w:t xml:space="preserve"> психологии, спорта, туризма, социально-ориентированной деятельности</w:t>
            </w:r>
            <w:r>
              <w:rPr>
                <w:spacing w:val="-2"/>
                <w:sz w:val="28"/>
              </w:rPr>
              <w:t>.</w:t>
            </w:r>
          </w:p>
          <w:p w14:paraId="662C7705" w14:textId="77777777" w:rsidR="00D95665" w:rsidRDefault="00AB5987" w:rsidP="003D584D">
            <w:pPr>
              <w:pStyle w:val="TableParagraph"/>
              <w:spacing w:line="309" w:lineRule="exact"/>
              <w:rPr>
                <w:spacing w:val="-2"/>
                <w:sz w:val="28"/>
              </w:rPr>
            </w:pPr>
            <w:r>
              <w:rPr>
                <w:spacing w:val="-2"/>
                <w:sz w:val="28"/>
              </w:rPr>
              <w:t xml:space="preserve">* </w:t>
            </w:r>
            <w:r w:rsidR="00BB35C4" w:rsidRPr="00BB35C4">
              <w:rPr>
                <w:spacing w:val="-2"/>
                <w:sz w:val="28"/>
              </w:rPr>
              <w:t xml:space="preserve">Участие в </w:t>
            </w:r>
            <w:r w:rsidR="00D95665">
              <w:rPr>
                <w:spacing w:val="-2"/>
                <w:sz w:val="28"/>
              </w:rPr>
              <w:t xml:space="preserve">работе </w:t>
            </w:r>
            <w:r w:rsidR="00E72E43">
              <w:rPr>
                <w:spacing w:val="-2"/>
                <w:sz w:val="28"/>
              </w:rPr>
              <w:t xml:space="preserve">других </w:t>
            </w:r>
            <w:r w:rsidR="00D95665">
              <w:rPr>
                <w:spacing w:val="-2"/>
                <w:sz w:val="28"/>
              </w:rPr>
              <w:t>региональных площадок по проблематике</w:t>
            </w:r>
            <w:r>
              <w:rPr>
                <w:spacing w:val="-2"/>
                <w:sz w:val="28"/>
              </w:rPr>
              <w:t>.</w:t>
            </w:r>
          </w:p>
          <w:p w14:paraId="52DEF95F" w14:textId="77777777" w:rsidR="006B2B68" w:rsidRDefault="006B2B68" w:rsidP="00D95665">
            <w:pPr>
              <w:pStyle w:val="TableParagraph"/>
              <w:spacing w:line="309" w:lineRule="exact"/>
              <w:rPr>
                <w:i/>
                <w:spacing w:val="-2"/>
                <w:sz w:val="28"/>
              </w:rPr>
            </w:pPr>
          </w:p>
          <w:p w14:paraId="4F118355" w14:textId="77777777" w:rsidR="00D95665" w:rsidRPr="00D95665" w:rsidRDefault="00D95665" w:rsidP="00D95665">
            <w:pPr>
              <w:pStyle w:val="TableParagraph"/>
              <w:spacing w:line="309" w:lineRule="exact"/>
              <w:rPr>
                <w:i/>
                <w:spacing w:val="-2"/>
                <w:sz w:val="28"/>
              </w:rPr>
            </w:pPr>
            <w:r w:rsidRPr="00D95665">
              <w:rPr>
                <w:i/>
                <w:spacing w:val="-2"/>
                <w:sz w:val="28"/>
              </w:rPr>
              <w:t>Управленческое сопровождение:</w:t>
            </w:r>
          </w:p>
          <w:p w14:paraId="6DE83B34" w14:textId="77777777" w:rsidR="000906DC" w:rsidRDefault="000906DC" w:rsidP="00DD09BF">
            <w:pPr>
              <w:pStyle w:val="TableParagraph"/>
              <w:spacing w:line="309" w:lineRule="exact"/>
              <w:jc w:val="both"/>
              <w:rPr>
                <w:spacing w:val="-2"/>
                <w:sz w:val="28"/>
              </w:rPr>
            </w:pPr>
            <w:r>
              <w:rPr>
                <w:spacing w:val="-2"/>
                <w:sz w:val="28"/>
              </w:rPr>
              <w:t xml:space="preserve">* </w:t>
            </w:r>
            <w:r w:rsidR="00D95665">
              <w:rPr>
                <w:spacing w:val="-2"/>
                <w:sz w:val="28"/>
              </w:rPr>
              <w:t>Р</w:t>
            </w:r>
            <w:r w:rsidR="00D95665" w:rsidRPr="00D95665">
              <w:rPr>
                <w:spacing w:val="-2"/>
                <w:sz w:val="28"/>
              </w:rPr>
              <w:t>азработка новых нормативных документов</w:t>
            </w:r>
            <w:r>
              <w:rPr>
                <w:spacing w:val="-2"/>
                <w:sz w:val="28"/>
              </w:rPr>
              <w:t>.</w:t>
            </w:r>
          </w:p>
          <w:p w14:paraId="0134263E" w14:textId="77777777" w:rsidR="006562AD" w:rsidRDefault="000906DC" w:rsidP="00DD09BF">
            <w:pPr>
              <w:pStyle w:val="TableParagraph"/>
              <w:spacing w:line="309" w:lineRule="exact"/>
              <w:jc w:val="both"/>
              <w:rPr>
                <w:spacing w:val="-2"/>
                <w:sz w:val="28"/>
              </w:rPr>
            </w:pPr>
            <w:r>
              <w:rPr>
                <w:spacing w:val="-2"/>
                <w:sz w:val="28"/>
              </w:rPr>
              <w:t>* В</w:t>
            </w:r>
            <w:r w:rsidR="00D95665" w:rsidRPr="00D95665">
              <w:rPr>
                <w:spacing w:val="-2"/>
                <w:sz w:val="28"/>
              </w:rPr>
              <w:t>несение изменений в систему стимулирования педагогов</w:t>
            </w:r>
            <w:r w:rsidR="006562AD">
              <w:rPr>
                <w:spacing w:val="-2"/>
                <w:sz w:val="28"/>
              </w:rPr>
              <w:t>.</w:t>
            </w:r>
          </w:p>
          <w:p w14:paraId="48ABBED0" w14:textId="77777777" w:rsidR="00D95665" w:rsidRDefault="006562AD" w:rsidP="00DD09BF">
            <w:pPr>
              <w:pStyle w:val="TableParagraph"/>
              <w:spacing w:line="309" w:lineRule="exact"/>
              <w:jc w:val="both"/>
              <w:rPr>
                <w:spacing w:val="-2"/>
                <w:sz w:val="28"/>
              </w:rPr>
            </w:pPr>
            <w:r>
              <w:rPr>
                <w:spacing w:val="-2"/>
                <w:sz w:val="28"/>
              </w:rPr>
              <w:t>* О</w:t>
            </w:r>
            <w:r w:rsidR="00D95665" w:rsidRPr="00D95665">
              <w:rPr>
                <w:spacing w:val="-2"/>
                <w:sz w:val="28"/>
              </w:rPr>
              <w:t>существление регулярной обратной связи</w:t>
            </w:r>
            <w:r w:rsidR="000906DC">
              <w:rPr>
                <w:spacing w:val="-2"/>
                <w:sz w:val="28"/>
              </w:rPr>
              <w:t>.</w:t>
            </w:r>
          </w:p>
          <w:p w14:paraId="7FC4046E" w14:textId="77777777" w:rsidR="00BB35C4" w:rsidRPr="00BB35C4" w:rsidRDefault="000906DC" w:rsidP="003D584D">
            <w:pPr>
              <w:pStyle w:val="TableParagraph"/>
              <w:spacing w:line="309" w:lineRule="exact"/>
              <w:rPr>
                <w:spacing w:val="-2"/>
                <w:sz w:val="28"/>
              </w:rPr>
            </w:pPr>
            <w:r>
              <w:rPr>
                <w:spacing w:val="-2"/>
                <w:sz w:val="28"/>
              </w:rPr>
              <w:t xml:space="preserve">* </w:t>
            </w:r>
            <w:r w:rsidR="00BB35C4" w:rsidRPr="00BB35C4">
              <w:rPr>
                <w:spacing w:val="-2"/>
                <w:sz w:val="28"/>
              </w:rPr>
              <w:t>Использование кадровых, информационных, цифровых, мотивационных ресурсов, ресурсов внешнего социального партнёрского взаимодействия.</w:t>
            </w:r>
          </w:p>
          <w:p w14:paraId="1DEAF795" w14:textId="77777777" w:rsidR="00BB35C4" w:rsidRDefault="00BB35C4" w:rsidP="00BB35C4">
            <w:pPr>
              <w:pStyle w:val="TableParagraph"/>
              <w:spacing w:line="309" w:lineRule="exact"/>
              <w:ind w:left="107"/>
              <w:rPr>
                <w:sz w:val="28"/>
              </w:rPr>
            </w:pPr>
          </w:p>
        </w:tc>
      </w:tr>
    </w:tbl>
    <w:p w14:paraId="6D30D2C4" w14:textId="77777777" w:rsidR="00B11807" w:rsidRDefault="00B11807">
      <w:pPr>
        <w:spacing w:line="309" w:lineRule="exact"/>
        <w:rPr>
          <w:sz w:val="28"/>
        </w:rPr>
        <w:sectPr w:rsidR="00B11807">
          <w:type w:val="continuous"/>
          <w:pgSz w:w="11910" w:h="16840"/>
          <w:pgMar w:top="1120" w:right="600" w:bottom="920" w:left="600" w:header="0" w:footer="734"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7"/>
        <w:gridCol w:w="6096"/>
      </w:tblGrid>
      <w:tr w:rsidR="00B11807" w14:paraId="08E5A468" w14:textId="77777777">
        <w:trPr>
          <w:trHeight w:val="6760"/>
        </w:trPr>
        <w:tc>
          <w:tcPr>
            <w:tcW w:w="4397" w:type="dxa"/>
          </w:tcPr>
          <w:p w14:paraId="05129448" w14:textId="77777777" w:rsidR="00B11807" w:rsidRDefault="00C60099">
            <w:pPr>
              <w:pStyle w:val="TableParagraph"/>
              <w:ind w:left="110"/>
              <w:rPr>
                <w:sz w:val="28"/>
              </w:rPr>
            </w:pPr>
            <w:r>
              <w:rPr>
                <w:sz w:val="28"/>
              </w:rPr>
              <w:t>Список</w:t>
            </w:r>
            <w:ins w:id="97" w:author="777" w:date="2022-01-21T12:16:00Z">
              <w:r w:rsidR="00047E0F">
                <w:rPr>
                  <w:sz w:val="28"/>
                </w:rPr>
                <w:t xml:space="preserve"> </w:t>
              </w:r>
            </w:ins>
            <w:r>
              <w:rPr>
                <w:sz w:val="28"/>
              </w:rPr>
              <w:t>значимых</w:t>
            </w:r>
            <w:ins w:id="98" w:author="777" w:date="2022-01-21T12:16:00Z">
              <w:r w:rsidR="00047E0F">
                <w:rPr>
                  <w:sz w:val="28"/>
                </w:rPr>
                <w:t xml:space="preserve"> </w:t>
              </w:r>
            </w:ins>
            <w:r>
              <w:rPr>
                <w:sz w:val="28"/>
              </w:rPr>
              <w:t>продуктов</w:t>
            </w:r>
            <w:ins w:id="99" w:author="777" w:date="2022-01-21T12:16:00Z">
              <w:r w:rsidR="00047E0F">
                <w:rPr>
                  <w:sz w:val="28"/>
                </w:rPr>
                <w:t xml:space="preserve"> </w:t>
              </w:r>
            </w:ins>
            <w:r>
              <w:rPr>
                <w:sz w:val="28"/>
              </w:rPr>
              <w:t>по итогам реализации проекта – ресурсный пакет проекта</w:t>
            </w:r>
          </w:p>
        </w:tc>
        <w:tc>
          <w:tcPr>
            <w:tcW w:w="6096" w:type="dxa"/>
          </w:tcPr>
          <w:p w14:paraId="34CF3100" w14:textId="77777777" w:rsidR="001F2F3F" w:rsidRPr="00047E0F" w:rsidRDefault="00802478" w:rsidP="003D584D">
            <w:pPr>
              <w:pStyle w:val="TableParagraph"/>
              <w:ind w:left="107" w:right="100"/>
              <w:rPr>
                <w:sz w:val="28"/>
              </w:rPr>
            </w:pPr>
            <w:r>
              <w:rPr>
                <w:sz w:val="28"/>
              </w:rPr>
              <w:t xml:space="preserve">* </w:t>
            </w:r>
            <w:r w:rsidR="001F2F3F" w:rsidRPr="001F2F3F">
              <w:rPr>
                <w:sz w:val="28"/>
              </w:rPr>
              <w:t>Открытие муниципальной/региональной инновационной площадки</w:t>
            </w:r>
            <w:r w:rsidR="00E9384B">
              <w:rPr>
                <w:sz w:val="28"/>
              </w:rPr>
              <w:t xml:space="preserve">: </w:t>
            </w:r>
            <w:r w:rsidR="00E9384B" w:rsidRPr="00047E0F">
              <w:rPr>
                <w:sz w:val="28"/>
                <w:rPrChange w:id="100" w:author="777" w:date="2022-01-21T12:15:00Z">
                  <w:rPr>
                    <w:color w:val="FF0000"/>
                    <w:sz w:val="28"/>
                    <w:highlight w:val="yellow"/>
                  </w:rPr>
                </w:rPrChange>
              </w:rPr>
              <w:t>Проект</w:t>
            </w:r>
            <w:r w:rsidR="00586ABA" w:rsidRPr="00047E0F">
              <w:rPr>
                <w:sz w:val="28"/>
                <w:rPrChange w:id="101" w:author="777" w:date="2022-01-21T12:15:00Z">
                  <w:rPr>
                    <w:color w:val="FF0000"/>
                    <w:sz w:val="28"/>
                    <w:highlight w:val="yellow"/>
                  </w:rPr>
                </w:rPrChange>
              </w:rPr>
              <w:t xml:space="preserve">ЛРОС </w:t>
            </w:r>
            <w:r w:rsidR="001F2F3F" w:rsidRPr="00047E0F">
              <w:rPr>
                <w:sz w:val="28"/>
                <w:rPrChange w:id="102" w:author="777" w:date="2022-01-21T12:15:00Z">
                  <w:rPr>
                    <w:color w:val="FF0000"/>
                    <w:sz w:val="28"/>
                    <w:highlight w:val="yellow"/>
                  </w:rPr>
                </w:rPrChange>
              </w:rPr>
              <w:t>«Траектория безопасного детства</w:t>
            </w:r>
            <w:r w:rsidR="00E9384B" w:rsidRPr="00047E0F">
              <w:rPr>
                <w:sz w:val="28"/>
                <w:rPrChange w:id="103" w:author="777" w:date="2022-01-21T12:15:00Z">
                  <w:rPr>
                    <w:color w:val="FF0000"/>
                    <w:sz w:val="28"/>
                    <w:highlight w:val="yellow"/>
                  </w:rPr>
                </w:rPrChange>
              </w:rPr>
              <w:t xml:space="preserve">» </w:t>
            </w:r>
            <w:r w:rsidR="003A40C0" w:rsidRPr="00047E0F">
              <w:rPr>
                <w:sz w:val="28"/>
                <w:rPrChange w:id="104" w:author="777" w:date="2022-01-21T12:15:00Z">
                  <w:rPr>
                    <w:color w:val="FF0000"/>
                    <w:sz w:val="28"/>
                    <w:highlight w:val="yellow"/>
                  </w:rPr>
                </w:rPrChange>
              </w:rPr>
              <w:t>как</w:t>
            </w:r>
            <w:ins w:id="105" w:author="777" w:date="2022-01-21T12:16:00Z">
              <w:r w:rsidR="00047E0F">
                <w:rPr>
                  <w:sz w:val="28"/>
                </w:rPr>
                <w:t xml:space="preserve"> </w:t>
              </w:r>
            </w:ins>
            <w:r w:rsidR="00586ABA" w:rsidRPr="00047E0F">
              <w:rPr>
                <w:sz w:val="28"/>
                <w:rPrChange w:id="106" w:author="777" w:date="2022-01-21T12:15:00Z">
                  <w:rPr>
                    <w:color w:val="FF0000"/>
                    <w:sz w:val="28"/>
                    <w:highlight w:val="yellow"/>
                  </w:rPr>
                </w:rPrChange>
              </w:rPr>
              <w:t>основа</w:t>
            </w:r>
            <w:r w:rsidR="003A40C0" w:rsidRPr="00047E0F">
              <w:rPr>
                <w:sz w:val="28"/>
                <w:rPrChange w:id="107" w:author="777" w:date="2022-01-21T12:15:00Z">
                  <w:rPr>
                    <w:color w:val="FF0000"/>
                    <w:sz w:val="28"/>
                    <w:highlight w:val="yellow"/>
                  </w:rPr>
                </w:rPrChange>
              </w:rPr>
              <w:t xml:space="preserve"> профилактики асоциального поведения обучающихся</w:t>
            </w:r>
            <w:r w:rsidR="00F02413" w:rsidRPr="00047E0F">
              <w:rPr>
                <w:sz w:val="28"/>
                <w:rPrChange w:id="108" w:author="777" w:date="2022-01-21T12:15:00Z">
                  <w:rPr>
                    <w:sz w:val="28"/>
                    <w:highlight w:val="yellow"/>
                  </w:rPr>
                </w:rPrChange>
              </w:rPr>
              <w:t>.</w:t>
            </w:r>
          </w:p>
          <w:p w14:paraId="0B97923D" w14:textId="77777777" w:rsidR="00F02413" w:rsidRDefault="00701D3B" w:rsidP="003D584D">
            <w:pPr>
              <w:pStyle w:val="TableParagraph"/>
              <w:ind w:left="107" w:right="100"/>
              <w:rPr>
                <w:sz w:val="28"/>
              </w:rPr>
            </w:pPr>
            <w:r>
              <w:rPr>
                <w:sz w:val="28"/>
              </w:rPr>
              <w:t xml:space="preserve">* </w:t>
            </w:r>
            <w:r w:rsidR="002E5A27">
              <w:rPr>
                <w:sz w:val="28"/>
              </w:rPr>
              <w:t>Разработка и реализация п</w:t>
            </w:r>
            <w:r w:rsidR="003D584D">
              <w:rPr>
                <w:sz w:val="28"/>
              </w:rPr>
              <w:t>рограммы</w:t>
            </w:r>
            <w:ins w:id="109" w:author="777" w:date="2022-01-21T12:16:00Z">
              <w:r w:rsidR="00047E0F">
                <w:rPr>
                  <w:sz w:val="28"/>
                </w:rPr>
                <w:t xml:space="preserve"> </w:t>
              </w:r>
            </w:ins>
            <w:r>
              <w:rPr>
                <w:sz w:val="28"/>
              </w:rPr>
              <w:t>по</w:t>
            </w:r>
            <w:ins w:id="110" w:author="777" w:date="2022-01-21T12:16:00Z">
              <w:r w:rsidR="00047E0F">
                <w:rPr>
                  <w:sz w:val="28"/>
                </w:rPr>
                <w:t xml:space="preserve"> </w:t>
              </w:r>
            </w:ins>
            <w:r>
              <w:rPr>
                <w:sz w:val="28"/>
              </w:rPr>
              <w:t>развитию</w:t>
            </w:r>
            <w:ins w:id="111" w:author="777" w:date="2022-01-21T12:16:00Z">
              <w:r w:rsidR="00047E0F">
                <w:rPr>
                  <w:sz w:val="28"/>
                </w:rPr>
                <w:t xml:space="preserve"> </w:t>
              </w:r>
            </w:ins>
            <w:r>
              <w:rPr>
                <w:sz w:val="28"/>
              </w:rPr>
              <w:t>личностного потенциала подростков.</w:t>
            </w:r>
          </w:p>
          <w:p w14:paraId="50D1DB57" w14:textId="77777777" w:rsidR="001F2F3F" w:rsidRDefault="00701D3B" w:rsidP="003D584D">
            <w:pPr>
              <w:pStyle w:val="TableParagraph"/>
              <w:ind w:left="107" w:right="100"/>
              <w:rPr>
                <w:sz w:val="28"/>
              </w:rPr>
            </w:pPr>
            <w:r>
              <w:rPr>
                <w:sz w:val="28"/>
              </w:rPr>
              <w:t xml:space="preserve">* </w:t>
            </w:r>
            <w:r w:rsidR="001F2F3F" w:rsidRPr="001F2F3F">
              <w:rPr>
                <w:sz w:val="28"/>
              </w:rPr>
              <w:t>Медиасобытия для педагогических команд-единомышленников</w:t>
            </w:r>
            <w:r>
              <w:rPr>
                <w:sz w:val="28"/>
              </w:rPr>
              <w:t xml:space="preserve"> из Рузаевского и др. районов РМ </w:t>
            </w:r>
            <w:r w:rsidR="001F2F3F" w:rsidRPr="001F2F3F">
              <w:rPr>
                <w:sz w:val="28"/>
              </w:rPr>
              <w:t xml:space="preserve"> (конференции, семинары, круглые столы, конкурсы, мастерские, тренинги и др.)</w:t>
            </w:r>
            <w:r>
              <w:rPr>
                <w:sz w:val="28"/>
              </w:rPr>
              <w:t xml:space="preserve">. </w:t>
            </w:r>
          </w:p>
          <w:p w14:paraId="1DD886C1" w14:textId="77777777" w:rsidR="001F2F3F" w:rsidRDefault="00701D3B" w:rsidP="003D584D">
            <w:pPr>
              <w:pStyle w:val="TableParagraph"/>
              <w:ind w:left="107" w:right="100"/>
              <w:rPr>
                <w:sz w:val="28"/>
              </w:rPr>
            </w:pPr>
            <w:r>
              <w:rPr>
                <w:sz w:val="28"/>
              </w:rPr>
              <w:t>*</w:t>
            </w:r>
            <w:r w:rsidR="002E5A27">
              <w:rPr>
                <w:sz w:val="28"/>
              </w:rPr>
              <w:t>Разработка п</w:t>
            </w:r>
            <w:r w:rsidR="001F2F3F" w:rsidRPr="001F2F3F">
              <w:rPr>
                <w:sz w:val="28"/>
              </w:rPr>
              <w:t>оложени</w:t>
            </w:r>
            <w:r w:rsidR="002E5A27">
              <w:rPr>
                <w:sz w:val="28"/>
              </w:rPr>
              <w:t>й</w:t>
            </w:r>
            <w:r w:rsidR="001F2F3F" w:rsidRPr="001F2F3F">
              <w:rPr>
                <w:sz w:val="28"/>
              </w:rPr>
              <w:t xml:space="preserve"> о конкурсах для обучающихся и родителей  по тематике безопасного детства</w:t>
            </w:r>
            <w:r>
              <w:rPr>
                <w:sz w:val="28"/>
              </w:rPr>
              <w:t>.</w:t>
            </w:r>
          </w:p>
          <w:p w14:paraId="16B64E0B" w14:textId="77777777" w:rsidR="00701D3B" w:rsidRPr="001F2F3F" w:rsidRDefault="00701D3B" w:rsidP="003D584D">
            <w:pPr>
              <w:pStyle w:val="TableParagraph"/>
              <w:ind w:left="107" w:right="100"/>
              <w:rPr>
                <w:sz w:val="28"/>
              </w:rPr>
            </w:pPr>
            <w:r>
              <w:rPr>
                <w:sz w:val="28"/>
              </w:rPr>
              <w:t xml:space="preserve">* </w:t>
            </w:r>
            <w:r w:rsidRPr="001F2F3F">
              <w:rPr>
                <w:sz w:val="28"/>
              </w:rPr>
              <w:t>Тиражирование лучших практик работы с целевыми группами</w:t>
            </w:r>
            <w:r>
              <w:rPr>
                <w:sz w:val="28"/>
              </w:rPr>
              <w:t xml:space="preserve"> через издание ежегодных сборников материалов проекта.</w:t>
            </w:r>
          </w:p>
          <w:p w14:paraId="6ADCAAC0" w14:textId="77777777" w:rsidR="001F2F3F" w:rsidRPr="001F2F3F" w:rsidRDefault="00701D3B" w:rsidP="003D584D">
            <w:pPr>
              <w:pStyle w:val="TableParagraph"/>
              <w:ind w:left="107" w:right="100"/>
              <w:rPr>
                <w:sz w:val="28"/>
              </w:rPr>
            </w:pPr>
            <w:r>
              <w:rPr>
                <w:sz w:val="28"/>
              </w:rPr>
              <w:t xml:space="preserve">* </w:t>
            </w:r>
            <w:r w:rsidR="002E5A27">
              <w:rPr>
                <w:sz w:val="28"/>
              </w:rPr>
              <w:t>Издание с</w:t>
            </w:r>
            <w:r w:rsidR="001F2F3F" w:rsidRPr="001F2F3F">
              <w:rPr>
                <w:sz w:val="28"/>
              </w:rPr>
              <w:t>борник</w:t>
            </w:r>
            <w:r w:rsidR="002E5A27">
              <w:rPr>
                <w:sz w:val="28"/>
              </w:rPr>
              <w:t>ов</w:t>
            </w:r>
            <w:r w:rsidR="001F2F3F" w:rsidRPr="001F2F3F">
              <w:rPr>
                <w:sz w:val="28"/>
              </w:rPr>
              <w:t xml:space="preserve"> лучших конкурсных работ обучающихся</w:t>
            </w:r>
            <w:r>
              <w:rPr>
                <w:sz w:val="28"/>
              </w:rPr>
              <w:t>, педагогов и родителей.</w:t>
            </w:r>
          </w:p>
          <w:p w14:paraId="2E8F6EC7" w14:textId="77777777" w:rsidR="001F2F3F" w:rsidRDefault="00701D3B" w:rsidP="003D584D">
            <w:pPr>
              <w:pStyle w:val="TableParagraph"/>
              <w:ind w:left="107" w:right="100"/>
              <w:rPr>
                <w:sz w:val="28"/>
              </w:rPr>
            </w:pPr>
            <w:r>
              <w:rPr>
                <w:sz w:val="28"/>
              </w:rPr>
              <w:t xml:space="preserve">* </w:t>
            </w:r>
            <w:r w:rsidR="002E5A27">
              <w:rPr>
                <w:sz w:val="28"/>
              </w:rPr>
              <w:t>Подготовка м</w:t>
            </w:r>
            <w:r w:rsidR="001F2F3F" w:rsidRPr="001F2F3F">
              <w:rPr>
                <w:sz w:val="28"/>
              </w:rPr>
              <w:t>етодически</w:t>
            </w:r>
            <w:r w:rsidR="002E5A27">
              <w:rPr>
                <w:sz w:val="28"/>
              </w:rPr>
              <w:t>х</w:t>
            </w:r>
            <w:r w:rsidR="001F2F3F" w:rsidRPr="001F2F3F">
              <w:rPr>
                <w:sz w:val="28"/>
              </w:rPr>
              <w:t xml:space="preserve"> рекомендаци</w:t>
            </w:r>
            <w:r w:rsidR="002E5A27">
              <w:rPr>
                <w:sz w:val="28"/>
              </w:rPr>
              <w:t>й</w:t>
            </w:r>
            <w:r w:rsidR="001F2F3F" w:rsidRPr="001F2F3F">
              <w:rPr>
                <w:sz w:val="28"/>
              </w:rPr>
              <w:t xml:space="preserve"> для педагогов по развитию личностного потенциала несовершеннолетних, в том числе склонных к </w:t>
            </w:r>
            <w:r w:rsidR="003F071D">
              <w:rPr>
                <w:sz w:val="28"/>
              </w:rPr>
              <w:t>асоциальному</w:t>
            </w:r>
            <w:r w:rsidR="001F2F3F" w:rsidRPr="001F2F3F">
              <w:rPr>
                <w:sz w:val="28"/>
              </w:rPr>
              <w:t xml:space="preserve"> поведению</w:t>
            </w:r>
            <w:r>
              <w:rPr>
                <w:sz w:val="28"/>
              </w:rPr>
              <w:t>.</w:t>
            </w:r>
          </w:p>
          <w:p w14:paraId="4F9998D7" w14:textId="77777777" w:rsidR="00B11807" w:rsidRDefault="003F071D" w:rsidP="003D584D">
            <w:pPr>
              <w:pStyle w:val="TableParagraph"/>
              <w:ind w:left="107"/>
              <w:rPr>
                <w:sz w:val="28"/>
              </w:rPr>
            </w:pPr>
            <w:r>
              <w:rPr>
                <w:sz w:val="28"/>
              </w:rPr>
              <w:t>*</w:t>
            </w:r>
            <w:r w:rsidR="00701D3B">
              <w:rPr>
                <w:sz w:val="28"/>
              </w:rPr>
              <w:t>Организация новых</w:t>
            </w:r>
            <w:r w:rsidR="00C60099">
              <w:rPr>
                <w:sz w:val="28"/>
              </w:rPr>
              <w:t>пространств</w:t>
            </w:r>
            <w:r w:rsidR="001F2F3F">
              <w:rPr>
                <w:sz w:val="28"/>
              </w:rPr>
              <w:t>ОО</w:t>
            </w:r>
            <w:r w:rsidR="00C60099">
              <w:rPr>
                <w:sz w:val="28"/>
              </w:rPr>
              <w:t xml:space="preserve">(зоны коворкинга, </w:t>
            </w:r>
            <w:r w:rsidR="00CF7250">
              <w:rPr>
                <w:sz w:val="28"/>
              </w:rPr>
              <w:t xml:space="preserve">зоны </w:t>
            </w:r>
            <w:r w:rsidR="00C60099">
              <w:rPr>
                <w:sz w:val="28"/>
              </w:rPr>
              <w:t>отдыха</w:t>
            </w:r>
            <w:r w:rsidR="001F2F3F">
              <w:rPr>
                <w:sz w:val="28"/>
              </w:rPr>
              <w:t xml:space="preserve"> и релаксации</w:t>
            </w:r>
            <w:r w:rsidR="00C60099">
              <w:rPr>
                <w:sz w:val="28"/>
              </w:rPr>
              <w:t>,</w:t>
            </w:r>
            <w:r w:rsidR="001F2F3F">
              <w:rPr>
                <w:sz w:val="28"/>
              </w:rPr>
              <w:t xml:space="preserve"> комнат психологической разгрузки</w:t>
            </w:r>
            <w:r w:rsidR="00C60099">
              <w:rPr>
                <w:sz w:val="28"/>
              </w:rPr>
              <w:t>).</w:t>
            </w:r>
          </w:p>
          <w:p w14:paraId="5289540F" w14:textId="77777777" w:rsidR="003F071D" w:rsidRDefault="003F071D" w:rsidP="003D584D">
            <w:pPr>
              <w:pStyle w:val="TableParagraph"/>
              <w:tabs>
                <w:tab w:val="left" w:pos="1790"/>
              </w:tabs>
              <w:ind w:left="107" w:right="262"/>
              <w:rPr>
                <w:spacing w:val="40"/>
                <w:sz w:val="28"/>
              </w:rPr>
            </w:pPr>
            <w:r>
              <w:rPr>
                <w:sz w:val="28"/>
              </w:rPr>
              <w:t xml:space="preserve">* </w:t>
            </w:r>
            <w:r w:rsidR="00C60099">
              <w:rPr>
                <w:sz w:val="28"/>
              </w:rPr>
              <w:t>Создание</w:t>
            </w:r>
            <w:r>
              <w:rPr>
                <w:spacing w:val="40"/>
                <w:sz w:val="28"/>
              </w:rPr>
              <w:t>пространств для коррекции асоциального поведени</w:t>
            </w:r>
            <w:r w:rsidR="00CF7250">
              <w:rPr>
                <w:spacing w:val="40"/>
                <w:sz w:val="28"/>
              </w:rPr>
              <w:t>я</w:t>
            </w:r>
            <w:r>
              <w:rPr>
                <w:spacing w:val="40"/>
                <w:sz w:val="28"/>
              </w:rPr>
              <w:t>:</w:t>
            </w:r>
          </w:p>
          <w:p w14:paraId="796AA920" w14:textId="77777777" w:rsidR="003F071D" w:rsidRDefault="003F071D" w:rsidP="003D584D">
            <w:pPr>
              <w:pStyle w:val="TableParagraph"/>
              <w:tabs>
                <w:tab w:val="left" w:pos="1790"/>
              </w:tabs>
              <w:ind w:left="107" w:right="262"/>
              <w:rPr>
                <w:spacing w:val="-10"/>
                <w:sz w:val="28"/>
              </w:rPr>
            </w:pPr>
            <w:r>
              <w:rPr>
                <w:spacing w:val="40"/>
                <w:sz w:val="28"/>
              </w:rPr>
              <w:t>- «</w:t>
            </w:r>
            <w:r>
              <w:rPr>
                <w:sz w:val="28"/>
              </w:rPr>
              <w:t>с</w:t>
            </w:r>
            <w:r w:rsidR="00C60099">
              <w:rPr>
                <w:sz w:val="28"/>
              </w:rPr>
              <w:t>тены</w:t>
            </w:r>
            <w:r>
              <w:rPr>
                <w:sz w:val="28"/>
              </w:rPr>
              <w:t>»</w:t>
            </w:r>
            <w:r w:rsidR="00C60099">
              <w:rPr>
                <w:sz w:val="28"/>
              </w:rPr>
              <w:t>эмоций</w:t>
            </w:r>
            <w:r>
              <w:rPr>
                <w:sz w:val="28"/>
              </w:rPr>
              <w:t>;</w:t>
            </w:r>
          </w:p>
          <w:p w14:paraId="0BE71D20" w14:textId="77777777" w:rsidR="003F071D" w:rsidRDefault="003F071D" w:rsidP="003D584D">
            <w:pPr>
              <w:pStyle w:val="TableParagraph"/>
              <w:tabs>
                <w:tab w:val="left" w:pos="1790"/>
              </w:tabs>
              <w:ind w:left="107" w:right="262"/>
              <w:rPr>
                <w:spacing w:val="-10"/>
                <w:sz w:val="28"/>
              </w:rPr>
            </w:pPr>
            <w:r>
              <w:rPr>
                <w:spacing w:val="-10"/>
                <w:sz w:val="28"/>
              </w:rPr>
              <w:t>- «с</w:t>
            </w:r>
            <w:r w:rsidR="001F2F3F">
              <w:rPr>
                <w:spacing w:val="-10"/>
                <w:sz w:val="28"/>
              </w:rPr>
              <w:t>тены</w:t>
            </w:r>
            <w:r>
              <w:rPr>
                <w:spacing w:val="-10"/>
                <w:sz w:val="28"/>
              </w:rPr>
              <w:t>»</w:t>
            </w:r>
            <w:r w:rsidR="001F2F3F">
              <w:rPr>
                <w:spacing w:val="-10"/>
                <w:sz w:val="28"/>
              </w:rPr>
              <w:t xml:space="preserve"> выражения негатива</w:t>
            </w:r>
            <w:r>
              <w:rPr>
                <w:spacing w:val="-10"/>
                <w:sz w:val="28"/>
              </w:rPr>
              <w:t>;</w:t>
            </w:r>
          </w:p>
          <w:p w14:paraId="3C5508B3" w14:textId="77777777" w:rsidR="003F071D" w:rsidRDefault="003F071D" w:rsidP="003D584D">
            <w:pPr>
              <w:pStyle w:val="TableParagraph"/>
              <w:tabs>
                <w:tab w:val="left" w:pos="1790"/>
              </w:tabs>
              <w:ind w:left="107" w:right="262"/>
              <w:rPr>
                <w:sz w:val="28"/>
              </w:rPr>
            </w:pPr>
            <w:r>
              <w:rPr>
                <w:spacing w:val="-10"/>
                <w:sz w:val="28"/>
              </w:rPr>
              <w:t xml:space="preserve">- </w:t>
            </w:r>
            <w:r w:rsidR="004D0B30">
              <w:rPr>
                <w:sz w:val="28"/>
              </w:rPr>
              <w:t>К</w:t>
            </w:r>
            <w:r w:rsidR="00C60099">
              <w:rPr>
                <w:sz w:val="28"/>
              </w:rPr>
              <w:t xml:space="preserve">убрика для занятий по развитию эмоционального </w:t>
            </w:r>
            <w:r w:rsidR="00C60099">
              <w:rPr>
                <w:spacing w:val="-2"/>
                <w:sz w:val="28"/>
              </w:rPr>
              <w:t>интеллекта</w:t>
            </w:r>
            <w:r>
              <w:rPr>
                <w:spacing w:val="-2"/>
                <w:sz w:val="28"/>
              </w:rPr>
              <w:t>;</w:t>
            </w:r>
            <w:r w:rsidR="00C60099">
              <w:rPr>
                <w:sz w:val="28"/>
              </w:rPr>
              <w:tab/>
            </w:r>
          </w:p>
          <w:p w14:paraId="253B9E16" w14:textId="77777777" w:rsidR="00FC3772" w:rsidRPr="00FC3772" w:rsidRDefault="003F071D" w:rsidP="003D584D">
            <w:pPr>
              <w:pStyle w:val="TableParagraph"/>
              <w:tabs>
                <w:tab w:val="left" w:pos="1790"/>
              </w:tabs>
              <w:ind w:left="107" w:right="262"/>
              <w:rPr>
                <w:spacing w:val="-2"/>
                <w:sz w:val="28"/>
              </w:rPr>
            </w:pPr>
            <w:r>
              <w:rPr>
                <w:sz w:val="28"/>
              </w:rPr>
              <w:t xml:space="preserve">- </w:t>
            </w:r>
            <w:r w:rsidR="00C60099">
              <w:rPr>
                <w:spacing w:val="-2"/>
                <w:sz w:val="28"/>
              </w:rPr>
              <w:t>фаблабов.</w:t>
            </w:r>
          </w:p>
          <w:p w14:paraId="7B2C6A69" w14:textId="77777777" w:rsidR="00B11807" w:rsidRDefault="003F071D" w:rsidP="003D584D">
            <w:pPr>
              <w:pStyle w:val="TableParagraph"/>
              <w:tabs>
                <w:tab w:val="left" w:pos="370"/>
              </w:tabs>
              <w:spacing w:line="307" w:lineRule="exact"/>
              <w:rPr>
                <w:sz w:val="28"/>
              </w:rPr>
            </w:pPr>
            <w:r>
              <w:rPr>
                <w:sz w:val="28"/>
              </w:rPr>
              <w:t>* Заключение д</w:t>
            </w:r>
            <w:r w:rsidR="00FC3772" w:rsidRPr="00FC3772">
              <w:rPr>
                <w:sz w:val="28"/>
              </w:rPr>
              <w:t>оговор</w:t>
            </w:r>
            <w:r>
              <w:rPr>
                <w:sz w:val="28"/>
              </w:rPr>
              <w:t>ов</w:t>
            </w:r>
            <w:r w:rsidR="00FC3772" w:rsidRPr="00FC3772">
              <w:rPr>
                <w:sz w:val="28"/>
              </w:rPr>
              <w:t xml:space="preserve"> о сетевом взаимодействии, соглашени</w:t>
            </w:r>
            <w:r>
              <w:rPr>
                <w:sz w:val="28"/>
              </w:rPr>
              <w:t>й</w:t>
            </w:r>
            <w:r w:rsidR="00FC3772" w:rsidRPr="00FC3772">
              <w:rPr>
                <w:sz w:val="28"/>
              </w:rPr>
              <w:t xml:space="preserve"> о сотрудничестве с партнерами</w:t>
            </w:r>
            <w:r w:rsidR="00FC3772">
              <w:rPr>
                <w:sz w:val="28"/>
              </w:rPr>
              <w:t>.</w:t>
            </w:r>
          </w:p>
          <w:p w14:paraId="71FB35BA" w14:textId="77777777" w:rsidR="0011018E" w:rsidRDefault="00F06E1F" w:rsidP="003D584D">
            <w:pPr>
              <w:pStyle w:val="TableParagraph"/>
              <w:tabs>
                <w:tab w:val="left" w:pos="370"/>
              </w:tabs>
              <w:ind w:left="107" w:right="100"/>
              <w:rPr>
                <w:sz w:val="28"/>
              </w:rPr>
            </w:pPr>
            <w:r>
              <w:rPr>
                <w:sz w:val="28"/>
              </w:rPr>
              <w:t>*</w:t>
            </w:r>
            <w:r w:rsidR="0011018E" w:rsidRPr="001F2F3F">
              <w:rPr>
                <w:sz w:val="28"/>
              </w:rPr>
              <w:t>Повышение уровня развития личностного потенциала представителей целевых групп</w:t>
            </w:r>
            <w:r>
              <w:rPr>
                <w:sz w:val="28"/>
              </w:rPr>
              <w:t>.</w:t>
            </w:r>
          </w:p>
          <w:p w14:paraId="4D491CE0" w14:textId="77777777" w:rsidR="00802478" w:rsidRDefault="00F06E1F" w:rsidP="003D584D">
            <w:pPr>
              <w:pStyle w:val="TableParagraph"/>
              <w:ind w:left="107" w:right="100"/>
              <w:rPr>
                <w:sz w:val="28"/>
              </w:rPr>
            </w:pPr>
            <w:r>
              <w:rPr>
                <w:sz w:val="28"/>
              </w:rPr>
              <w:t>*</w:t>
            </w:r>
            <w:r w:rsidR="00802478">
              <w:rPr>
                <w:sz w:val="28"/>
              </w:rPr>
              <w:t xml:space="preserve">Снижение </w:t>
            </w:r>
            <w:r w:rsidR="001E199A">
              <w:rPr>
                <w:sz w:val="28"/>
              </w:rPr>
              <w:t>проявлений</w:t>
            </w:r>
            <w:r w:rsidR="00DA4253">
              <w:rPr>
                <w:sz w:val="28"/>
              </w:rPr>
              <w:t>асоциального</w:t>
            </w:r>
            <w:r w:rsidR="00802478">
              <w:rPr>
                <w:sz w:val="28"/>
              </w:rPr>
              <w:t xml:space="preserve"> поведения среди обучающихся</w:t>
            </w:r>
            <w:r>
              <w:rPr>
                <w:sz w:val="28"/>
              </w:rPr>
              <w:t xml:space="preserve"> «группы риска»</w:t>
            </w:r>
            <w:r w:rsidR="00DA4253">
              <w:rPr>
                <w:sz w:val="28"/>
              </w:rPr>
              <w:t>.</w:t>
            </w:r>
          </w:p>
        </w:tc>
      </w:tr>
      <w:tr w:rsidR="00B11807" w14:paraId="50001AB7" w14:textId="77777777">
        <w:trPr>
          <w:trHeight w:val="686"/>
        </w:trPr>
        <w:tc>
          <w:tcPr>
            <w:tcW w:w="4397" w:type="dxa"/>
          </w:tcPr>
          <w:p w14:paraId="6CE0D3E3" w14:textId="77777777" w:rsidR="00B11807" w:rsidRDefault="00C60099">
            <w:pPr>
              <w:pStyle w:val="TableParagraph"/>
              <w:spacing w:line="242" w:lineRule="auto"/>
              <w:ind w:left="110"/>
              <w:rPr>
                <w:sz w:val="28"/>
              </w:rPr>
            </w:pPr>
            <w:r>
              <w:rPr>
                <w:sz w:val="28"/>
              </w:rPr>
              <w:t>Сетевые</w:t>
            </w:r>
            <w:ins w:id="112" w:author="777" w:date="2022-01-21T12:16:00Z">
              <w:r w:rsidR="00047E0F">
                <w:rPr>
                  <w:sz w:val="28"/>
                </w:rPr>
                <w:t xml:space="preserve"> </w:t>
              </w:r>
            </w:ins>
            <w:r>
              <w:rPr>
                <w:sz w:val="28"/>
              </w:rPr>
              <w:t>и</w:t>
            </w:r>
            <w:ins w:id="113" w:author="777" w:date="2022-01-21T12:16:00Z">
              <w:r w:rsidR="00047E0F">
                <w:rPr>
                  <w:sz w:val="28"/>
                </w:rPr>
                <w:t xml:space="preserve"> </w:t>
              </w:r>
            </w:ins>
            <w:r>
              <w:rPr>
                <w:sz w:val="28"/>
              </w:rPr>
              <w:t>социальные</w:t>
            </w:r>
            <w:ins w:id="114" w:author="777" w:date="2022-01-21T12:16:00Z">
              <w:r w:rsidR="00047E0F">
                <w:rPr>
                  <w:sz w:val="28"/>
                </w:rPr>
                <w:t xml:space="preserve"> </w:t>
              </w:r>
            </w:ins>
            <w:r>
              <w:rPr>
                <w:sz w:val="28"/>
              </w:rPr>
              <w:t>партнеры, взаимодействие с партнерами</w:t>
            </w:r>
          </w:p>
        </w:tc>
        <w:tc>
          <w:tcPr>
            <w:tcW w:w="6096" w:type="dxa"/>
          </w:tcPr>
          <w:p w14:paraId="082DAED1" w14:textId="77777777" w:rsidR="0004287C" w:rsidRDefault="001F2F3F" w:rsidP="001F2F3F">
            <w:pPr>
              <w:pStyle w:val="TableParagraph"/>
              <w:numPr>
                <w:ilvl w:val="0"/>
                <w:numId w:val="15"/>
              </w:numPr>
              <w:tabs>
                <w:tab w:val="left" w:pos="424"/>
                <w:tab w:val="left" w:pos="425"/>
              </w:tabs>
              <w:spacing w:line="338" w:lineRule="exact"/>
              <w:rPr>
                <w:sz w:val="28"/>
              </w:rPr>
            </w:pPr>
            <w:r w:rsidRPr="001F2F3F">
              <w:rPr>
                <w:sz w:val="28"/>
              </w:rPr>
              <w:t xml:space="preserve">ГБУ ДПО РМ </w:t>
            </w:r>
            <w:r w:rsidR="0004287C">
              <w:rPr>
                <w:sz w:val="28"/>
              </w:rPr>
              <w:t xml:space="preserve">ЦНППМ </w:t>
            </w:r>
            <w:r w:rsidRPr="001F2F3F">
              <w:rPr>
                <w:sz w:val="28"/>
              </w:rPr>
              <w:t>«Педагог 13.ру»</w:t>
            </w:r>
          </w:p>
          <w:p w14:paraId="5B984B6F" w14:textId="77777777" w:rsidR="00B11807" w:rsidRDefault="0004287C" w:rsidP="001F2F3F">
            <w:pPr>
              <w:pStyle w:val="TableParagraph"/>
              <w:numPr>
                <w:ilvl w:val="0"/>
                <w:numId w:val="15"/>
              </w:numPr>
              <w:tabs>
                <w:tab w:val="left" w:pos="424"/>
                <w:tab w:val="left" w:pos="425"/>
              </w:tabs>
              <w:spacing w:line="338" w:lineRule="exact"/>
              <w:rPr>
                <w:sz w:val="28"/>
              </w:rPr>
            </w:pPr>
            <w:r>
              <w:rPr>
                <w:sz w:val="28"/>
              </w:rPr>
              <w:t>Р</w:t>
            </w:r>
            <w:r w:rsidRPr="00FC3772">
              <w:rPr>
                <w:sz w:val="28"/>
              </w:rPr>
              <w:t xml:space="preserve">егиональная служба оказания </w:t>
            </w:r>
            <w:r>
              <w:rPr>
                <w:sz w:val="28"/>
              </w:rPr>
              <w:t xml:space="preserve">консультативной, </w:t>
            </w:r>
            <w:r w:rsidRPr="00FC3772">
              <w:rPr>
                <w:sz w:val="28"/>
              </w:rPr>
              <w:t>психолог</w:t>
            </w:r>
            <w:r>
              <w:rPr>
                <w:sz w:val="28"/>
              </w:rPr>
              <w:t>ической и методической поддержки гражданам, имеющим детей;</w:t>
            </w:r>
          </w:p>
          <w:p w14:paraId="7C92D469" w14:textId="77777777" w:rsidR="008322C1" w:rsidRDefault="008322C1" w:rsidP="001F2F3F">
            <w:pPr>
              <w:pStyle w:val="TableParagraph"/>
              <w:numPr>
                <w:ilvl w:val="0"/>
                <w:numId w:val="15"/>
              </w:numPr>
              <w:tabs>
                <w:tab w:val="left" w:pos="424"/>
                <w:tab w:val="left" w:pos="425"/>
              </w:tabs>
              <w:spacing w:line="338" w:lineRule="exact"/>
              <w:rPr>
                <w:sz w:val="28"/>
              </w:rPr>
            </w:pPr>
            <w:r>
              <w:rPr>
                <w:sz w:val="28"/>
              </w:rPr>
              <w:t>Главный внештатный психолог Министерства образования Республики Мордовия;</w:t>
            </w:r>
          </w:p>
          <w:p w14:paraId="27EBC059" w14:textId="77777777" w:rsidR="008322C1" w:rsidRDefault="008322C1" w:rsidP="001F2F3F">
            <w:pPr>
              <w:pStyle w:val="TableParagraph"/>
              <w:numPr>
                <w:ilvl w:val="0"/>
                <w:numId w:val="15"/>
              </w:numPr>
              <w:tabs>
                <w:tab w:val="left" w:pos="424"/>
                <w:tab w:val="left" w:pos="425"/>
              </w:tabs>
              <w:spacing w:line="338" w:lineRule="exact"/>
              <w:rPr>
                <w:sz w:val="28"/>
              </w:rPr>
            </w:pPr>
            <w:r>
              <w:rPr>
                <w:sz w:val="28"/>
              </w:rPr>
              <w:t>Республиканская психолого-медико-педагогическая комиссия;</w:t>
            </w:r>
          </w:p>
          <w:p w14:paraId="1A3EE815" w14:textId="77777777" w:rsidR="00F73A66" w:rsidRDefault="00F73A66" w:rsidP="00F73A66">
            <w:pPr>
              <w:pStyle w:val="TableParagraph"/>
              <w:numPr>
                <w:ilvl w:val="0"/>
                <w:numId w:val="15"/>
              </w:numPr>
              <w:tabs>
                <w:tab w:val="left" w:pos="424"/>
                <w:tab w:val="left" w:pos="425"/>
              </w:tabs>
              <w:spacing w:line="338" w:lineRule="exact"/>
              <w:rPr>
                <w:sz w:val="28"/>
              </w:rPr>
            </w:pPr>
            <w:r>
              <w:rPr>
                <w:sz w:val="28"/>
              </w:rPr>
              <w:t>Республиканский молодежный центр;</w:t>
            </w:r>
          </w:p>
          <w:p w14:paraId="7A5A279F" w14:textId="77777777" w:rsidR="00F73A66" w:rsidRDefault="00F73A66" w:rsidP="00F73A66">
            <w:pPr>
              <w:pStyle w:val="TableParagraph"/>
              <w:numPr>
                <w:ilvl w:val="0"/>
                <w:numId w:val="15"/>
              </w:numPr>
              <w:tabs>
                <w:tab w:val="left" w:pos="424"/>
                <w:tab w:val="left" w:pos="425"/>
              </w:tabs>
              <w:spacing w:line="338" w:lineRule="exact"/>
              <w:rPr>
                <w:sz w:val="28"/>
              </w:rPr>
            </w:pPr>
            <w:r w:rsidRPr="007549EE">
              <w:rPr>
                <w:sz w:val="28"/>
              </w:rPr>
              <w:t xml:space="preserve">МАУ </w:t>
            </w:r>
            <w:r>
              <w:rPr>
                <w:sz w:val="28"/>
              </w:rPr>
              <w:t>«</w:t>
            </w:r>
            <w:r w:rsidRPr="007549EE">
              <w:rPr>
                <w:sz w:val="28"/>
              </w:rPr>
              <w:t>Центр молодежной политики и туризма</w:t>
            </w:r>
            <w:r>
              <w:rPr>
                <w:sz w:val="28"/>
              </w:rPr>
              <w:t>» Рузаевского муниципального района;</w:t>
            </w:r>
          </w:p>
          <w:p w14:paraId="6FAEEF3A" w14:textId="77777777" w:rsidR="00FC3772" w:rsidRDefault="00FC3772" w:rsidP="00FC3772">
            <w:pPr>
              <w:pStyle w:val="TableParagraph"/>
              <w:numPr>
                <w:ilvl w:val="0"/>
                <w:numId w:val="15"/>
              </w:numPr>
              <w:tabs>
                <w:tab w:val="left" w:pos="424"/>
                <w:tab w:val="left" w:pos="425"/>
              </w:tabs>
              <w:spacing w:line="338" w:lineRule="exact"/>
              <w:rPr>
                <w:sz w:val="28"/>
              </w:rPr>
            </w:pPr>
            <w:r>
              <w:rPr>
                <w:sz w:val="28"/>
              </w:rPr>
              <w:t>У</w:t>
            </w:r>
            <w:r w:rsidRPr="00FC3772">
              <w:rPr>
                <w:sz w:val="28"/>
              </w:rPr>
              <w:t>чрежде</w:t>
            </w:r>
            <w:r>
              <w:rPr>
                <w:sz w:val="28"/>
              </w:rPr>
              <w:t>ния дополнительного образования</w:t>
            </w:r>
            <w:r w:rsidR="003777C7">
              <w:rPr>
                <w:sz w:val="28"/>
              </w:rPr>
              <w:t xml:space="preserve"> Рузаевского муниципального района (</w:t>
            </w:r>
            <w:r w:rsidR="0075404C">
              <w:rPr>
                <w:sz w:val="28"/>
              </w:rPr>
              <w:t>ДЮСШ,</w:t>
            </w:r>
            <w:r w:rsidR="000C0CAA">
              <w:rPr>
                <w:sz w:val="28"/>
              </w:rPr>
              <w:t>молодежный клуб «</w:t>
            </w:r>
            <w:r w:rsidR="000C0CAA" w:rsidRPr="000C0CAA">
              <w:rPr>
                <w:sz w:val="28"/>
              </w:rPr>
              <w:t>Центр развития интеллекта</w:t>
            </w:r>
            <w:r w:rsidR="000C0CAA">
              <w:rPr>
                <w:sz w:val="28"/>
              </w:rPr>
              <w:t xml:space="preserve">», </w:t>
            </w:r>
            <w:r w:rsidR="00C2343B">
              <w:rPr>
                <w:sz w:val="28"/>
              </w:rPr>
              <w:t xml:space="preserve">детско-юношеский центр «Тяштеня», </w:t>
            </w:r>
            <w:r w:rsidR="00D219E9">
              <w:rPr>
                <w:sz w:val="28"/>
              </w:rPr>
              <w:t xml:space="preserve">ДК «Орион», Школа искусств, </w:t>
            </w:r>
            <w:r w:rsidR="00545CA5">
              <w:rPr>
                <w:sz w:val="28"/>
              </w:rPr>
              <w:t>молодежный клуб «</w:t>
            </w:r>
            <w:r w:rsidR="00545CA5" w:rsidRPr="00545CA5">
              <w:rPr>
                <w:sz w:val="28"/>
              </w:rPr>
              <w:t>Step by Step</w:t>
            </w:r>
            <w:r w:rsidR="00545CA5">
              <w:rPr>
                <w:sz w:val="28"/>
              </w:rPr>
              <w:t xml:space="preserve">», </w:t>
            </w:r>
            <w:r w:rsidR="009A510B">
              <w:rPr>
                <w:sz w:val="28"/>
              </w:rPr>
              <w:t>детско-юношеский центр «</w:t>
            </w:r>
            <w:r w:rsidR="009A510B" w:rsidRPr="009A510B">
              <w:rPr>
                <w:sz w:val="28"/>
              </w:rPr>
              <w:t>Поиграйка</w:t>
            </w:r>
            <w:r w:rsidR="009A510B">
              <w:rPr>
                <w:sz w:val="28"/>
              </w:rPr>
              <w:t xml:space="preserve">», </w:t>
            </w:r>
            <w:r w:rsidR="005D6E6D">
              <w:rPr>
                <w:sz w:val="28"/>
              </w:rPr>
              <w:t>молодежный клуб «</w:t>
            </w:r>
            <w:r w:rsidR="005D6E6D" w:rsidRPr="005D6E6D">
              <w:rPr>
                <w:sz w:val="28"/>
              </w:rPr>
              <w:t>Ляличкин</w:t>
            </w:r>
            <w:r w:rsidR="005D6E6D">
              <w:rPr>
                <w:sz w:val="28"/>
              </w:rPr>
              <w:t xml:space="preserve">», </w:t>
            </w:r>
          </w:p>
          <w:p w14:paraId="251C76A3" w14:textId="77777777" w:rsidR="007E4D70" w:rsidRPr="00F73A66" w:rsidRDefault="00FC3772" w:rsidP="00F73A66">
            <w:pPr>
              <w:pStyle w:val="TableParagraph"/>
              <w:numPr>
                <w:ilvl w:val="0"/>
                <w:numId w:val="15"/>
              </w:numPr>
              <w:tabs>
                <w:tab w:val="left" w:pos="424"/>
                <w:tab w:val="left" w:pos="425"/>
              </w:tabs>
              <w:spacing w:line="338" w:lineRule="exact"/>
              <w:rPr>
                <w:sz w:val="28"/>
              </w:rPr>
            </w:pPr>
            <w:r>
              <w:rPr>
                <w:sz w:val="28"/>
              </w:rPr>
              <w:t>Органы системы профилактики</w:t>
            </w:r>
            <w:r w:rsidR="00646852">
              <w:rPr>
                <w:sz w:val="28"/>
              </w:rPr>
              <w:t xml:space="preserve"> (</w:t>
            </w:r>
            <w:r w:rsidR="007E4D70">
              <w:rPr>
                <w:sz w:val="28"/>
              </w:rPr>
              <w:t xml:space="preserve">КДН, ПДН муниципального уровня, </w:t>
            </w:r>
            <w:r w:rsidR="00646852">
              <w:rPr>
                <w:sz w:val="28"/>
              </w:rPr>
              <w:t>Комиссия по делам несовершеннолетних и защите их прав при Правительстве РМ)</w:t>
            </w:r>
            <w:r w:rsidR="00F73A66">
              <w:rPr>
                <w:sz w:val="28"/>
              </w:rPr>
              <w:t xml:space="preserve">. </w:t>
            </w:r>
          </w:p>
        </w:tc>
      </w:tr>
    </w:tbl>
    <w:p w14:paraId="2F0DAD9B" w14:textId="77777777" w:rsidR="00B11807" w:rsidRDefault="00B11807">
      <w:pPr>
        <w:spacing w:line="328" w:lineRule="exact"/>
        <w:rPr>
          <w:sz w:val="28"/>
        </w:rPr>
        <w:sectPr w:rsidR="00B11807">
          <w:type w:val="continuous"/>
          <w:pgSz w:w="11910" w:h="16840"/>
          <w:pgMar w:top="1120" w:right="600" w:bottom="920" w:left="600" w:header="0" w:footer="734"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7"/>
        <w:gridCol w:w="6096"/>
      </w:tblGrid>
      <w:tr w:rsidR="00B11807" w14:paraId="3F1879F4" w14:textId="77777777">
        <w:trPr>
          <w:trHeight w:val="1288"/>
        </w:trPr>
        <w:tc>
          <w:tcPr>
            <w:tcW w:w="4397" w:type="dxa"/>
          </w:tcPr>
          <w:p w14:paraId="3AC9E5F5" w14:textId="77777777" w:rsidR="00B11807" w:rsidRDefault="00C60099">
            <w:pPr>
              <w:pStyle w:val="TableParagraph"/>
              <w:ind w:left="110"/>
              <w:rPr>
                <w:sz w:val="28"/>
              </w:rPr>
            </w:pPr>
            <w:r>
              <w:rPr>
                <w:sz w:val="28"/>
              </w:rPr>
              <w:t>Прямая ссылка(и) на ресурсы с информациейопроектесоздания ЛРОС (сайты, социальные сети)</w:t>
            </w:r>
          </w:p>
        </w:tc>
        <w:tc>
          <w:tcPr>
            <w:tcW w:w="6096" w:type="dxa"/>
          </w:tcPr>
          <w:p w14:paraId="6E87A8E4" w14:textId="77777777" w:rsidR="00B11807" w:rsidRDefault="00F95D6D">
            <w:pPr>
              <w:pStyle w:val="TableParagraph"/>
              <w:spacing w:line="307" w:lineRule="exact"/>
              <w:ind w:left="107"/>
              <w:rPr>
                <w:sz w:val="28"/>
              </w:rPr>
            </w:pPr>
            <w:hyperlink r:id="rId21" w:history="1">
              <w:r w:rsidR="00FC3772" w:rsidRPr="00573E82">
                <w:rPr>
                  <w:rStyle w:val="a8"/>
                  <w:sz w:val="28"/>
                </w:rPr>
                <w:t>https://sc10ruz.schoolrm.ru/</w:t>
              </w:r>
            </w:hyperlink>
            <w:r w:rsidR="00FC3772">
              <w:rPr>
                <w:sz w:val="28"/>
              </w:rPr>
              <w:t xml:space="preserve"> - </w:t>
            </w:r>
            <w:r w:rsidR="00837C17">
              <w:rPr>
                <w:sz w:val="28"/>
              </w:rPr>
              <w:t>с</w:t>
            </w:r>
            <w:r w:rsidR="00FC3772">
              <w:rPr>
                <w:sz w:val="28"/>
              </w:rPr>
              <w:t>айт ОО, где будут размещаться материалы реализации проекта</w:t>
            </w:r>
            <w:r w:rsidR="00837C17">
              <w:rPr>
                <w:sz w:val="28"/>
              </w:rPr>
              <w:t>;</w:t>
            </w:r>
          </w:p>
          <w:p w14:paraId="65671834" w14:textId="77777777" w:rsidR="00FC3772" w:rsidRDefault="00F95D6D">
            <w:pPr>
              <w:pStyle w:val="TableParagraph"/>
              <w:spacing w:line="307" w:lineRule="exact"/>
              <w:ind w:left="107"/>
              <w:rPr>
                <w:sz w:val="28"/>
              </w:rPr>
            </w:pPr>
            <w:hyperlink r:id="rId22" w:history="1">
              <w:r w:rsidR="00FC3772" w:rsidRPr="00573E82">
                <w:rPr>
                  <w:rStyle w:val="a8"/>
                  <w:sz w:val="28"/>
                </w:rPr>
                <w:t>https://vk.com/school_10_ruzaevka</w:t>
              </w:r>
            </w:hyperlink>
            <w:r w:rsidR="00FC3772">
              <w:rPr>
                <w:sz w:val="28"/>
              </w:rPr>
              <w:t xml:space="preserve"> - школьное сообщество в ВКонтакте</w:t>
            </w:r>
            <w:r w:rsidR="00837C17">
              <w:rPr>
                <w:sz w:val="28"/>
              </w:rPr>
              <w:t>.</w:t>
            </w:r>
          </w:p>
        </w:tc>
      </w:tr>
      <w:tr w:rsidR="00B11807" w14:paraId="534FC2BF" w14:textId="77777777">
        <w:trPr>
          <w:trHeight w:val="3220"/>
        </w:trPr>
        <w:tc>
          <w:tcPr>
            <w:tcW w:w="4397" w:type="dxa"/>
          </w:tcPr>
          <w:p w14:paraId="290B512C" w14:textId="77777777" w:rsidR="00B11807" w:rsidRDefault="00C60099">
            <w:pPr>
              <w:pStyle w:val="TableParagraph"/>
              <w:ind w:left="110" w:right="175"/>
              <w:rPr>
                <w:sz w:val="28"/>
              </w:rPr>
            </w:pPr>
            <w:r>
              <w:rPr>
                <w:sz w:val="28"/>
              </w:rPr>
              <w:t>2-4</w:t>
            </w:r>
            <w:ins w:id="115" w:author="777" w:date="2022-01-21T12:17:00Z">
              <w:r w:rsidR="00047E0F">
                <w:rPr>
                  <w:sz w:val="28"/>
                </w:rPr>
                <w:t xml:space="preserve"> </w:t>
              </w:r>
            </w:ins>
            <w:r>
              <w:rPr>
                <w:sz w:val="28"/>
              </w:rPr>
              <w:t>крупных</w:t>
            </w:r>
            <w:ins w:id="116" w:author="777" w:date="2022-01-21T12:17:00Z">
              <w:r w:rsidR="00047E0F">
                <w:rPr>
                  <w:sz w:val="28"/>
                </w:rPr>
                <w:t xml:space="preserve"> </w:t>
              </w:r>
            </w:ins>
            <w:r>
              <w:rPr>
                <w:sz w:val="28"/>
              </w:rPr>
              <w:t>образовательных события в рамках проекта с датами их проведения</w:t>
            </w:r>
          </w:p>
        </w:tc>
        <w:tc>
          <w:tcPr>
            <w:tcW w:w="6096" w:type="dxa"/>
          </w:tcPr>
          <w:p w14:paraId="3235BC0F" w14:textId="77777777" w:rsidR="00935567" w:rsidRDefault="00FC3772" w:rsidP="00935567">
            <w:pPr>
              <w:pStyle w:val="TableParagraph"/>
              <w:numPr>
                <w:ilvl w:val="0"/>
                <w:numId w:val="21"/>
              </w:numPr>
              <w:spacing w:line="242" w:lineRule="auto"/>
              <w:ind w:right="100"/>
              <w:jc w:val="both"/>
              <w:rPr>
                <w:sz w:val="28"/>
              </w:rPr>
            </w:pPr>
            <w:r w:rsidRPr="00FC3772">
              <w:rPr>
                <w:sz w:val="28"/>
              </w:rPr>
              <w:t>П</w:t>
            </w:r>
            <w:r>
              <w:rPr>
                <w:sz w:val="28"/>
              </w:rPr>
              <w:t>ре</w:t>
            </w:r>
            <w:r w:rsidR="00935567">
              <w:rPr>
                <w:sz w:val="28"/>
              </w:rPr>
              <w:t>зентация</w:t>
            </w:r>
            <w:r>
              <w:rPr>
                <w:sz w:val="28"/>
              </w:rPr>
              <w:t xml:space="preserve"> проекта на педагогическом совете школы</w:t>
            </w:r>
            <w:r w:rsidRPr="00FC3772">
              <w:rPr>
                <w:sz w:val="28"/>
              </w:rPr>
              <w:t>,</w:t>
            </w:r>
            <w:r>
              <w:rPr>
                <w:sz w:val="28"/>
              </w:rPr>
              <w:t xml:space="preserve"> родительских </w:t>
            </w:r>
            <w:r w:rsidR="00935567">
              <w:rPr>
                <w:sz w:val="28"/>
              </w:rPr>
              <w:t>собраниях</w:t>
            </w:r>
            <w:r>
              <w:rPr>
                <w:sz w:val="28"/>
              </w:rPr>
              <w:t>, классных часах</w:t>
            </w:r>
            <w:r w:rsidR="00935567">
              <w:rPr>
                <w:sz w:val="28"/>
              </w:rPr>
              <w:t xml:space="preserve"> (февраль 2022 г.)</w:t>
            </w:r>
            <w:r>
              <w:rPr>
                <w:sz w:val="28"/>
              </w:rPr>
              <w:t xml:space="preserve">; </w:t>
            </w:r>
          </w:p>
          <w:p w14:paraId="527C5255" w14:textId="77777777" w:rsidR="00FC3772" w:rsidRPr="00FC3772" w:rsidRDefault="00935567" w:rsidP="00935567">
            <w:pPr>
              <w:pStyle w:val="TableParagraph"/>
              <w:numPr>
                <w:ilvl w:val="0"/>
                <w:numId w:val="21"/>
              </w:numPr>
              <w:spacing w:line="242" w:lineRule="auto"/>
              <w:ind w:right="100"/>
              <w:jc w:val="both"/>
              <w:rPr>
                <w:sz w:val="28"/>
              </w:rPr>
            </w:pPr>
            <w:r>
              <w:rPr>
                <w:sz w:val="28"/>
              </w:rPr>
              <w:t>О</w:t>
            </w:r>
            <w:r w:rsidR="00FC3772">
              <w:rPr>
                <w:sz w:val="28"/>
              </w:rPr>
              <w:t>рганизация обратной связи на заседании Управляющего совета школы(</w:t>
            </w:r>
            <w:r>
              <w:rPr>
                <w:sz w:val="28"/>
              </w:rPr>
              <w:t>февраль</w:t>
            </w:r>
            <w:r w:rsidR="00FC3772">
              <w:rPr>
                <w:sz w:val="28"/>
              </w:rPr>
              <w:t xml:space="preserve"> 2022</w:t>
            </w:r>
            <w:r w:rsidR="00FC3772" w:rsidRPr="00FC3772">
              <w:rPr>
                <w:sz w:val="28"/>
              </w:rPr>
              <w:t xml:space="preserve"> г.)</w:t>
            </w:r>
            <w:r w:rsidR="007E3F83">
              <w:rPr>
                <w:sz w:val="28"/>
              </w:rPr>
              <w:t>.</w:t>
            </w:r>
          </w:p>
          <w:p w14:paraId="066F5A47" w14:textId="77777777" w:rsidR="00FC3772" w:rsidRPr="00FC3772" w:rsidRDefault="00935567">
            <w:pPr>
              <w:pStyle w:val="TableParagraph"/>
              <w:spacing w:line="242" w:lineRule="auto"/>
              <w:ind w:left="107" w:right="100"/>
              <w:rPr>
                <w:sz w:val="28"/>
              </w:rPr>
              <w:pPrChange w:id="117" w:author="777" w:date="2022-01-21T12:16:00Z">
                <w:pPr>
                  <w:pStyle w:val="TableParagraph"/>
                  <w:spacing w:line="242" w:lineRule="auto"/>
                  <w:ind w:left="107" w:right="100"/>
                  <w:jc w:val="both"/>
                </w:pPr>
              </w:pPrChange>
            </w:pPr>
            <w:r>
              <w:rPr>
                <w:sz w:val="28"/>
              </w:rPr>
              <w:t>3</w:t>
            </w:r>
            <w:r w:rsidR="00207C43">
              <w:rPr>
                <w:sz w:val="28"/>
              </w:rPr>
              <w:t>)</w:t>
            </w:r>
            <w:r w:rsidR="00207C43">
              <w:rPr>
                <w:sz w:val="28"/>
              </w:rPr>
              <w:tab/>
              <w:t xml:space="preserve">День открытых активному творчеству дверей </w:t>
            </w:r>
            <w:r w:rsidR="00FC3772" w:rsidRPr="00FC3772">
              <w:rPr>
                <w:sz w:val="28"/>
              </w:rPr>
              <w:t>(</w:t>
            </w:r>
            <w:r w:rsidR="00207C43">
              <w:rPr>
                <w:sz w:val="28"/>
              </w:rPr>
              <w:t xml:space="preserve">апрель </w:t>
            </w:r>
            <w:r>
              <w:rPr>
                <w:sz w:val="28"/>
              </w:rPr>
              <w:t xml:space="preserve">2022, </w:t>
            </w:r>
            <w:r w:rsidR="00207C43">
              <w:rPr>
                <w:sz w:val="28"/>
              </w:rPr>
              <w:t>2023, 2024 г.г</w:t>
            </w:r>
            <w:r w:rsidR="00FC3772" w:rsidRPr="00FC3772">
              <w:rPr>
                <w:sz w:val="28"/>
              </w:rPr>
              <w:t>.)</w:t>
            </w:r>
            <w:r w:rsidR="007E3F83">
              <w:rPr>
                <w:sz w:val="28"/>
              </w:rPr>
              <w:t>.</w:t>
            </w:r>
          </w:p>
          <w:p w14:paraId="78E70FA2" w14:textId="77777777" w:rsidR="00B11807" w:rsidRDefault="00935567">
            <w:pPr>
              <w:pStyle w:val="TableParagraph"/>
              <w:spacing w:line="242" w:lineRule="auto"/>
              <w:ind w:left="107" w:right="100"/>
              <w:rPr>
                <w:sz w:val="28"/>
              </w:rPr>
              <w:pPrChange w:id="118" w:author="777" w:date="2022-01-21T12:16:00Z">
                <w:pPr>
                  <w:pStyle w:val="TableParagraph"/>
                  <w:spacing w:line="242" w:lineRule="auto"/>
                  <w:ind w:left="107" w:right="100"/>
                  <w:jc w:val="both"/>
                </w:pPr>
              </w:pPrChange>
            </w:pPr>
            <w:r>
              <w:rPr>
                <w:sz w:val="28"/>
              </w:rPr>
              <w:t>4</w:t>
            </w:r>
            <w:r w:rsidR="00FC3772" w:rsidRPr="00FC3772">
              <w:rPr>
                <w:sz w:val="28"/>
              </w:rPr>
              <w:t>)</w:t>
            </w:r>
            <w:r w:rsidR="00FC3772" w:rsidRPr="00FC3772">
              <w:rPr>
                <w:sz w:val="28"/>
              </w:rPr>
              <w:tab/>
              <w:t>Открытая конференция по подв</w:t>
            </w:r>
            <w:r w:rsidR="00207C43">
              <w:rPr>
                <w:sz w:val="28"/>
              </w:rPr>
              <w:t>едению итогов проекта (</w:t>
            </w:r>
            <w:r>
              <w:rPr>
                <w:sz w:val="28"/>
              </w:rPr>
              <w:t>декабрь</w:t>
            </w:r>
            <w:r w:rsidR="00207C43">
              <w:rPr>
                <w:sz w:val="28"/>
              </w:rPr>
              <w:t xml:space="preserve"> 202</w:t>
            </w:r>
            <w:r>
              <w:rPr>
                <w:sz w:val="28"/>
              </w:rPr>
              <w:t>4</w:t>
            </w:r>
            <w:r w:rsidR="00FC3772" w:rsidRPr="00FC3772">
              <w:rPr>
                <w:sz w:val="28"/>
              </w:rPr>
              <w:t xml:space="preserve"> г.)</w:t>
            </w:r>
            <w:r w:rsidR="007E3F83">
              <w:rPr>
                <w:sz w:val="28"/>
              </w:rPr>
              <w:t>.</w:t>
            </w:r>
          </w:p>
        </w:tc>
      </w:tr>
    </w:tbl>
    <w:p w14:paraId="35EEEDD5" w14:textId="77777777" w:rsidR="00B11807" w:rsidRDefault="00B11807">
      <w:pPr>
        <w:spacing w:line="242" w:lineRule="auto"/>
        <w:rPr>
          <w:sz w:val="28"/>
        </w:rPr>
        <w:sectPr w:rsidR="00B11807">
          <w:type w:val="continuous"/>
          <w:pgSz w:w="11910" w:h="16840"/>
          <w:pgMar w:top="1120" w:right="600" w:bottom="920" w:left="600" w:header="0" w:footer="734" w:gutter="0"/>
          <w:cols w:space="720"/>
        </w:sectPr>
      </w:pPr>
    </w:p>
    <w:p w14:paraId="2A26D30E" w14:textId="77777777" w:rsidR="00B11807" w:rsidRDefault="00C60099">
      <w:pPr>
        <w:pStyle w:val="1"/>
        <w:ind w:left="728" w:right="729"/>
        <w:jc w:val="center"/>
        <w:rPr>
          <w:spacing w:val="-2"/>
        </w:rPr>
      </w:pPr>
      <w:bookmarkStart w:id="119" w:name="ВВЕДЕНИЕ"/>
      <w:bookmarkStart w:id="120" w:name="_bookmark1"/>
      <w:bookmarkEnd w:id="119"/>
      <w:bookmarkEnd w:id="120"/>
      <w:r>
        <w:rPr>
          <w:spacing w:val="-2"/>
        </w:rPr>
        <w:t>ВВЕДЕНИЕ</w:t>
      </w:r>
    </w:p>
    <w:p w14:paraId="2E7B8F49" w14:textId="77777777" w:rsidR="00B67800" w:rsidRDefault="00B67800">
      <w:pPr>
        <w:pStyle w:val="1"/>
        <w:ind w:left="728" w:right="729"/>
        <w:jc w:val="center"/>
      </w:pPr>
    </w:p>
    <w:p w14:paraId="5534BD22" w14:textId="77777777" w:rsidR="00207C43" w:rsidRDefault="003B5889" w:rsidP="00586ABA">
      <w:pPr>
        <w:pStyle w:val="a3"/>
        <w:spacing w:before="2"/>
        <w:ind w:right="531" w:firstLine="708"/>
      </w:pPr>
      <w:r w:rsidRPr="003B5889">
        <w:t xml:space="preserve">Проект ЛРОС «Траектория безопасного детства» в условиях современной школы как инструмент профилактики асоциального поведения обучающихся </w:t>
      </w:r>
      <w:r w:rsidR="00207C43">
        <w:t xml:space="preserve">разработан управленческой командой МБОУ СОШ №10 Рузаевского муниципального района Республики </w:t>
      </w:r>
      <w:r w:rsidR="00BC518E">
        <w:t>М</w:t>
      </w:r>
      <w:r w:rsidR="00207C43">
        <w:t xml:space="preserve">ордовия в рамках внедрения программы </w:t>
      </w:r>
      <w:r w:rsidR="00BC518E">
        <w:t xml:space="preserve">по развитию личностного потенциала и созданию в школе личностно-развивающей образовательной среды </w:t>
      </w:r>
      <w:r w:rsidR="00207C43">
        <w:t>благотворительного фонда Сбербанка «Вклад в будущее».</w:t>
      </w:r>
    </w:p>
    <w:p w14:paraId="6348A47B" w14:textId="77777777" w:rsidR="00207C43" w:rsidRDefault="00207C43" w:rsidP="00586ABA">
      <w:pPr>
        <w:pStyle w:val="a3"/>
        <w:spacing w:before="2"/>
        <w:ind w:right="531" w:firstLine="708"/>
      </w:pPr>
      <w:r>
        <w:t>Разработчики проекта: Комарова Е. В., директор школы; Жарёнова С.Ю., заместитель директора по УВР, Бычкова И.В., заместитель директора по ВР, Копасова З.Х., педагог-психолог.</w:t>
      </w:r>
    </w:p>
    <w:p w14:paraId="74DAE86F" w14:textId="77777777" w:rsidR="00207C43" w:rsidRPr="00EB0CF7" w:rsidRDefault="00207C43" w:rsidP="00586ABA">
      <w:pPr>
        <w:pStyle w:val="a3"/>
        <w:spacing w:before="2"/>
        <w:ind w:right="531" w:firstLine="708"/>
      </w:pPr>
      <w:r w:rsidRPr="00EB0CF7">
        <w:t xml:space="preserve">Данный проект </w:t>
      </w:r>
      <w:r w:rsidR="00EB0CF7" w:rsidRPr="00EB0CF7">
        <w:t>станет</w:t>
      </w:r>
      <w:r w:rsidRPr="00EB0CF7">
        <w:t>частью программы развития школы, направленной</w:t>
      </w:r>
      <w:del w:id="121" w:author="admin" w:date="2023-11-27T12:41:00Z">
        <w:r w:rsidRPr="00EB0CF7" w:rsidDel="00F95D6D">
          <w:delText xml:space="preserve"> </w:delText>
        </w:r>
      </w:del>
      <w:r w:rsidRPr="00EB0CF7">
        <w:t xml:space="preserve"> на решение задач </w:t>
      </w:r>
      <w:r w:rsidR="002A6988" w:rsidRPr="00EB0CF7">
        <w:t>личностного развития всех участников образовательного процесса</w:t>
      </w:r>
      <w:r w:rsidR="00EB0CF7" w:rsidRPr="00EB0CF7">
        <w:t xml:space="preserve">, на профилактику асоциальных явлений среди обучающихся, на формирование социально-успешного, конкурентоспособного выпускника. </w:t>
      </w:r>
    </w:p>
    <w:p w14:paraId="0D13DDCB" w14:textId="77777777" w:rsidR="00207C43" w:rsidRDefault="00207C43" w:rsidP="00586ABA">
      <w:pPr>
        <w:pStyle w:val="a3"/>
        <w:spacing w:before="2"/>
        <w:ind w:right="531" w:firstLine="708"/>
      </w:pPr>
      <w:r>
        <w:t xml:space="preserve">Целью </w:t>
      </w:r>
      <w:r w:rsidR="00BF2A62" w:rsidRPr="00047E0F">
        <w:rPr>
          <w:rPrChange w:id="122" w:author="777" w:date="2022-01-21T12:17:00Z">
            <w:rPr>
              <w:highlight w:val="yellow"/>
            </w:rPr>
          </w:rPrChange>
        </w:rPr>
        <w:t>создания</w:t>
      </w:r>
      <w:ins w:id="123" w:author="admin" w:date="2023-11-27T12:41:00Z">
        <w:r w:rsidR="00F95D6D">
          <w:t xml:space="preserve"> </w:t>
        </w:r>
      </w:ins>
      <w:commentRangeStart w:id="124"/>
      <w:commentRangeStart w:id="125"/>
      <w:r w:rsidR="00E23D55">
        <w:t>ЛРОС</w:t>
      </w:r>
      <w:commentRangeEnd w:id="124"/>
      <w:r w:rsidR="004D0B30">
        <w:rPr>
          <w:rStyle w:val="ae"/>
        </w:rPr>
        <w:commentReference w:id="124"/>
      </w:r>
      <w:commentRangeEnd w:id="125"/>
      <w:r w:rsidR="00BF2A62">
        <w:rPr>
          <w:rStyle w:val="ae"/>
        </w:rPr>
        <w:commentReference w:id="125"/>
      </w:r>
      <w:r>
        <w:t xml:space="preserve">является </w:t>
      </w:r>
      <w:r w:rsidR="00295A1B" w:rsidRPr="00047E0F">
        <w:rPr>
          <w:rPrChange w:id="126" w:author="777" w:date="2022-01-21T12:17:00Z">
            <w:rPr>
              <w:highlight w:val="yellow"/>
            </w:rPr>
          </w:rPrChange>
        </w:rPr>
        <w:t>обеспечение</w:t>
      </w:r>
      <w:r w:rsidRPr="00047E0F">
        <w:t xml:space="preserve"> совреме</w:t>
      </w:r>
      <w:r w:rsidR="002A6988" w:rsidRPr="00047E0F">
        <w:t xml:space="preserve">нной и безопасной </w:t>
      </w:r>
      <w:r w:rsidRPr="00047E0F">
        <w:t xml:space="preserve">образовательной среды школы, </w:t>
      </w:r>
      <w:r w:rsidR="00295A1B" w:rsidRPr="00047E0F">
        <w:rPr>
          <w:rPrChange w:id="127" w:author="777" w:date="2022-01-21T12:17:00Z">
            <w:rPr>
              <w:highlight w:val="yellow"/>
            </w:rPr>
          </w:rPrChange>
        </w:rPr>
        <w:t>гарантирующей</w:t>
      </w:r>
      <w:r>
        <w:t xml:space="preserve"> высокое качество и доступность общего образования для каждого учащегося школы в соответствии с приоритетными напр</w:t>
      </w:r>
      <w:r w:rsidR="002A6988">
        <w:t xml:space="preserve">авлениями национального проекта </w:t>
      </w:r>
      <w:r>
        <w:t>«Образование» в Российской Федерации.</w:t>
      </w:r>
    </w:p>
    <w:p w14:paraId="4E3064C6" w14:textId="77777777" w:rsidR="00B11807" w:rsidRPr="00047E0F" w:rsidRDefault="00C60099">
      <w:pPr>
        <w:pStyle w:val="a3"/>
        <w:spacing w:before="2"/>
        <w:ind w:right="531" w:firstLine="708"/>
        <w:jc w:val="left"/>
        <w:pPrChange w:id="128" w:author="777" w:date="2022-01-21T12:17:00Z">
          <w:pPr>
            <w:pStyle w:val="a3"/>
            <w:spacing w:before="2"/>
            <w:ind w:right="531" w:firstLine="708"/>
          </w:pPr>
        </w:pPrChange>
      </w:pPr>
      <w:r>
        <w:t xml:space="preserve">Инновационный опыт </w:t>
      </w:r>
      <w:r w:rsidR="00FB27F5" w:rsidRPr="00047E0F">
        <w:rPr>
          <w:rPrChange w:id="129" w:author="777" w:date="2022-01-21T12:17:00Z">
            <w:rPr>
              <w:highlight w:val="yellow"/>
            </w:rPr>
          </w:rPrChange>
        </w:rPr>
        <w:t>по созданию ЛРОС</w:t>
      </w:r>
      <w:r w:rsidRPr="00047E0F">
        <w:t xml:space="preserve">позволит внедрить </w:t>
      </w:r>
      <w:r w:rsidR="00FB27F5" w:rsidRPr="00047E0F">
        <w:rPr>
          <w:rPrChange w:id="130" w:author="777" w:date="2022-01-21T12:17:00Z">
            <w:rPr>
              <w:highlight w:val="yellow"/>
            </w:rPr>
          </w:rPrChange>
        </w:rPr>
        <w:t>соответствующие</w:t>
      </w:r>
      <w:r w:rsidRPr="00047E0F">
        <w:t xml:space="preserve"> идеи в </w:t>
      </w:r>
      <w:r w:rsidR="00202A30" w:rsidRPr="00047E0F">
        <w:t>основную образовательную программу,</w:t>
      </w:r>
      <w:r w:rsidRPr="00047E0F">
        <w:t xml:space="preserve"> программу воспитания</w:t>
      </w:r>
      <w:r w:rsidR="00202A30" w:rsidRPr="00047E0F">
        <w:t>.</w:t>
      </w:r>
      <w:r w:rsidRPr="00047E0F">
        <w:rPr>
          <w:rPrChange w:id="131" w:author="777" w:date="2022-01-21T12:17:00Z">
            <w:rPr>
              <w:highlight w:val="yellow"/>
            </w:rPr>
          </w:rPrChange>
        </w:rPr>
        <w:t>В настоящ</w:t>
      </w:r>
      <w:r w:rsidR="00202A30" w:rsidRPr="00047E0F">
        <w:rPr>
          <w:rPrChange w:id="132" w:author="777" w:date="2022-01-21T12:17:00Z">
            <w:rPr>
              <w:highlight w:val="yellow"/>
            </w:rPr>
          </w:rPrChange>
        </w:rPr>
        <w:t>ее время осуществляется</w:t>
      </w:r>
      <w:r w:rsidRPr="00047E0F">
        <w:t xml:space="preserve"> корректировка текущих планов работы, связанная с анализом текущего состояния среды, проблематизацией, мотивацией, ресурсным обеспечением, преодолением технических, методических и смысловых разрывов.</w:t>
      </w:r>
    </w:p>
    <w:p w14:paraId="3196EA54" w14:textId="77777777" w:rsidR="00B11807" w:rsidRPr="00047E0F" w:rsidRDefault="00C60099" w:rsidP="00586ABA">
      <w:pPr>
        <w:pStyle w:val="a3"/>
        <w:ind w:left="531" w:right="532" w:firstLine="708"/>
      </w:pPr>
      <w:r w:rsidRPr="00047E0F">
        <w:t>Ключевая</w:t>
      </w:r>
      <w:ins w:id="133" w:author="777" w:date="2022-01-21T12:18:00Z">
        <w:r w:rsidR="00320415">
          <w:t xml:space="preserve"> </w:t>
        </w:r>
      </w:ins>
      <w:r w:rsidRPr="00047E0F">
        <w:t>идея</w:t>
      </w:r>
      <w:ins w:id="134" w:author="777" w:date="2022-01-21T12:18:00Z">
        <w:r w:rsidR="00320415">
          <w:t xml:space="preserve"> </w:t>
        </w:r>
      </w:ins>
      <w:r w:rsidRPr="00047E0F">
        <w:t>проекта-</w:t>
      </w:r>
      <w:commentRangeStart w:id="135"/>
      <w:r w:rsidR="002A6988" w:rsidRPr="00047E0F">
        <w:rPr>
          <w:spacing w:val="-9"/>
          <w:rPrChange w:id="136" w:author="777" w:date="2022-01-21T12:17:00Z">
            <w:rPr>
              <w:spacing w:val="-9"/>
              <w:highlight w:val="yellow"/>
            </w:rPr>
          </w:rPrChange>
        </w:rPr>
        <w:t>развити</w:t>
      </w:r>
      <w:r w:rsidR="008F697A" w:rsidRPr="00047E0F">
        <w:rPr>
          <w:spacing w:val="-9"/>
          <w:rPrChange w:id="137" w:author="777" w:date="2022-01-21T12:17:00Z">
            <w:rPr>
              <w:spacing w:val="-9"/>
              <w:highlight w:val="yellow"/>
            </w:rPr>
          </w:rPrChange>
        </w:rPr>
        <w:t>е</w:t>
      </w:r>
      <w:r w:rsidR="002A6988" w:rsidRPr="00047E0F">
        <w:rPr>
          <w:spacing w:val="-9"/>
          <w:rPrChange w:id="138" w:author="777" w:date="2022-01-21T12:17:00Z">
            <w:rPr>
              <w:spacing w:val="-9"/>
              <w:highlight w:val="yellow"/>
            </w:rPr>
          </w:rPrChange>
        </w:rPr>
        <w:t xml:space="preserve"> личностного потенциала обучающихся</w:t>
      </w:r>
      <w:ins w:id="139" w:author="admin" w:date="2023-11-27T12:41:00Z">
        <w:r w:rsidR="00F95D6D">
          <w:rPr>
            <w:spacing w:val="-9"/>
          </w:rPr>
          <w:t xml:space="preserve"> </w:t>
        </w:r>
      </w:ins>
      <w:r w:rsidR="002A6988" w:rsidRPr="00047E0F">
        <w:rPr>
          <w:spacing w:val="-9"/>
          <w:rPrChange w:id="140" w:author="777" w:date="2022-01-21T12:17:00Z">
            <w:rPr>
              <w:spacing w:val="-9"/>
              <w:highlight w:val="yellow"/>
            </w:rPr>
          </w:rPrChange>
        </w:rPr>
        <w:t xml:space="preserve">как </w:t>
      </w:r>
      <w:r w:rsidR="00E23D55" w:rsidRPr="00047E0F">
        <w:rPr>
          <w:spacing w:val="-9"/>
          <w:rPrChange w:id="141" w:author="777" w:date="2022-01-21T12:17:00Z">
            <w:rPr>
              <w:spacing w:val="-9"/>
              <w:highlight w:val="yellow"/>
            </w:rPr>
          </w:rPrChange>
        </w:rPr>
        <w:t>основы профилактики асоциального поведения</w:t>
      </w:r>
      <w:commentRangeEnd w:id="135"/>
      <w:r w:rsidR="00176DD6" w:rsidRPr="00047E0F">
        <w:rPr>
          <w:rStyle w:val="ae"/>
        </w:rPr>
        <w:commentReference w:id="135"/>
      </w:r>
      <w:r w:rsidR="00E23D55" w:rsidRPr="00047E0F">
        <w:rPr>
          <w:spacing w:val="-9"/>
        </w:rPr>
        <w:t>.</w:t>
      </w:r>
    </w:p>
    <w:p w14:paraId="05A86FA9" w14:textId="77777777" w:rsidR="00852E4C" w:rsidRDefault="0057797C" w:rsidP="00586ABA">
      <w:pPr>
        <w:pStyle w:val="a3"/>
        <w:ind w:left="531" w:right="529" w:firstLine="707"/>
      </w:pPr>
      <w:r w:rsidRPr="00047E0F">
        <w:rPr>
          <w:rPrChange w:id="142" w:author="777" w:date="2022-01-21T12:17:00Z">
            <w:rPr>
              <w:highlight w:val="yellow"/>
            </w:rPr>
          </w:rPrChange>
        </w:rPr>
        <w:t>Наш П</w:t>
      </w:r>
      <w:r w:rsidR="002A6988" w:rsidRPr="00047E0F">
        <w:rPr>
          <w:rPrChange w:id="143" w:author="777" w:date="2022-01-21T12:17:00Z">
            <w:rPr>
              <w:highlight w:val="yellow"/>
            </w:rPr>
          </w:rPrChange>
        </w:rPr>
        <w:t>роект</w:t>
      </w:r>
      <w:r w:rsidR="006832FA" w:rsidRPr="00047E0F">
        <w:rPr>
          <w:rPrChange w:id="144" w:author="777" w:date="2022-01-21T12:17:00Z">
            <w:rPr>
              <w:highlight w:val="yellow"/>
            </w:rPr>
          </w:rPrChange>
        </w:rPr>
        <w:t>ЛРОС</w:t>
      </w:r>
      <w:r w:rsidR="00C60099" w:rsidRPr="00047E0F">
        <w:rPr>
          <w:rPrChange w:id="145" w:author="777" w:date="2022-01-21T12:17:00Z">
            <w:rPr>
              <w:highlight w:val="yellow"/>
            </w:rPr>
          </w:rPrChange>
        </w:rPr>
        <w:t xml:space="preserve"> основан на идеях и концепции</w:t>
      </w:r>
      <w:commentRangeStart w:id="146"/>
      <w:r w:rsidR="00C60099" w:rsidRPr="00047E0F">
        <w:rPr>
          <w:rPrChange w:id="147" w:author="777" w:date="2022-01-21T12:17:00Z">
            <w:rPr>
              <w:highlight w:val="yellow"/>
            </w:rPr>
          </w:rPrChange>
        </w:rPr>
        <w:t xml:space="preserve">Программы </w:t>
      </w:r>
      <w:commentRangeEnd w:id="146"/>
      <w:r w:rsidR="00176DD6" w:rsidRPr="00047E0F">
        <w:rPr>
          <w:rStyle w:val="ae"/>
        </w:rPr>
        <w:commentReference w:id="146"/>
      </w:r>
      <w:r w:rsidR="006832FA" w:rsidRPr="00047E0F">
        <w:rPr>
          <w:rPrChange w:id="148" w:author="777" w:date="2022-01-21T12:17:00Z">
            <w:rPr>
              <w:highlight w:val="yellow"/>
            </w:rPr>
          </w:rPrChange>
        </w:rPr>
        <w:t>по развитию личностного потенциала</w:t>
      </w:r>
      <w:r w:rsidR="00C60099" w:rsidRPr="00047E0F">
        <w:t>Благотворительного фонда «Вклад в будущее»</w:t>
      </w:r>
      <w:r w:rsidR="006832FA" w:rsidRPr="00047E0F">
        <w:t>, которая</w:t>
      </w:r>
      <w:r w:rsidR="00C60099" w:rsidRPr="00047E0F">
        <w:rPr>
          <w:rPrChange w:id="149" w:author="777" w:date="2022-01-21T12:17:00Z">
            <w:rPr>
              <w:highlight w:val="yellow"/>
            </w:rPr>
          </w:rPrChange>
        </w:rPr>
        <w:t xml:space="preserve"> сочетает в себе глубокий научный подход с практичностью и применимостью. В основу</w:t>
      </w:r>
      <w:r w:rsidR="000E3677" w:rsidRPr="00047E0F">
        <w:rPr>
          <w:rPrChange w:id="150" w:author="777" w:date="2022-01-21T12:17:00Z">
            <w:rPr>
              <w:highlight w:val="yellow"/>
            </w:rPr>
          </w:rPrChange>
        </w:rPr>
        <w:t xml:space="preserve"> нашего проекта по развитию личностного потенциала</w:t>
      </w:r>
      <w:r w:rsidR="00C60099" w:rsidRPr="00047E0F">
        <w:t>легли разработки по развитию отдельных навыков и компетенций, полученные в рамках реализации</w:t>
      </w:r>
      <w:r w:rsidR="000E3677" w:rsidRPr="00047E0F">
        <w:rPr>
          <w:rPrChange w:id="151" w:author="777" w:date="2022-01-21T12:17:00Z">
            <w:rPr>
              <w:highlight w:val="yellow"/>
            </w:rPr>
          </w:rPrChange>
        </w:rPr>
        <w:t xml:space="preserve"> управленческого модуля</w:t>
      </w:r>
      <w:r w:rsidR="00C60099" w:rsidRPr="00047E0F">
        <w:t>.</w:t>
      </w:r>
      <w:r w:rsidR="00C60099">
        <w:t xml:space="preserve"> Эти разработки были усилены пониманием ключевой роли личностного потенциала как способности управлять своими способностями.</w:t>
      </w:r>
    </w:p>
    <w:p w14:paraId="29D06363" w14:textId="77777777" w:rsidR="00B11807" w:rsidRDefault="00C60099">
      <w:pPr>
        <w:pStyle w:val="a3"/>
        <w:ind w:left="531" w:right="529" w:firstLine="707"/>
        <w:jc w:val="left"/>
        <w:pPrChange w:id="152" w:author="777" w:date="2022-01-21T12:18:00Z">
          <w:pPr>
            <w:pStyle w:val="a3"/>
            <w:ind w:left="531" w:right="529" w:firstLine="707"/>
          </w:pPr>
        </w:pPrChange>
      </w:pPr>
      <w:r>
        <w:t>Методика основополагающей Программы опирается на научную концепцию личностного потенциала с использованием инструментов социально- эмоционального и когнитивного развития. В основе методологии Программы следующие научные концепции и школы:</w:t>
      </w:r>
    </w:p>
    <w:p w14:paraId="3A81A143" w14:textId="77777777" w:rsidR="00B11807" w:rsidRDefault="00C60099" w:rsidP="00586ABA">
      <w:pPr>
        <w:pStyle w:val="a3"/>
        <w:spacing w:before="1"/>
        <w:ind w:left="1252" w:right="531" w:hanging="360"/>
      </w:pPr>
      <w:r>
        <w:rPr>
          <w:noProof/>
          <w:lang w:eastAsia="ru-RU"/>
        </w:rPr>
        <w:drawing>
          <wp:inline distT="0" distB="0" distL="0" distR="0" wp14:anchorId="7F6C9CA2" wp14:editId="04C1FEBF">
            <wp:extent cx="152399" cy="152399"/>
            <wp:effectExtent l="0" t="0" r="0" b="0"/>
            <wp:docPr id="7"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3" cstate="print"/>
                    <a:stretch>
                      <a:fillRect/>
                    </a:stretch>
                  </pic:blipFill>
                  <pic:spPr>
                    <a:xfrm>
                      <a:off x="0" y="0"/>
                      <a:ext cx="152399" cy="152399"/>
                    </a:xfrm>
                    <a:prstGeom prst="rect">
                      <a:avLst/>
                    </a:prstGeom>
                  </pic:spPr>
                </pic:pic>
              </a:graphicData>
            </a:graphic>
          </wp:inline>
        </w:drawing>
      </w:r>
      <w:r>
        <w:t>Концепция личностного потенциала Д.А. Леонтьева (НИУ ВШЭ) и позитивная психология;</w:t>
      </w:r>
    </w:p>
    <w:p w14:paraId="1A144815" w14:textId="77777777" w:rsidR="00B11807" w:rsidRDefault="00C60099" w:rsidP="00586ABA">
      <w:pPr>
        <w:pStyle w:val="a3"/>
        <w:spacing w:line="321" w:lineRule="exact"/>
        <w:ind w:left="892"/>
      </w:pPr>
      <w:r>
        <w:rPr>
          <w:noProof/>
          <w:lang w:eastAsia="ru-RU"/>
        </w:rPr>
        <w:drawing>
          <wp:inline distT="0" distB="0" distL="0" distR="0" wp14:anchorId="21569DA9" wp14:editId="12EB1FAF">
            <wp:extent cx="152399" cy="152399"/>
            <wp:effectExtent l="0" t="0" r="0" b="0"/>
            <wp:docPr id="9"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23" cstate="print"/>
                    <a:stretch>
                      <a:fillRect/>
                    </a:stretch>
                  </pic:blipFill>
                  <pic:spPr>
                    <a:xfrm>
                      <a:off x="0" y="0"/>
                      <a:ext cx="152399" cy="152399"/>
                    </a:xfrm>
                    <a:prstGeom prst="rect">
                      <a:avLst/>
                    </a:prstGeom>
                  </pic:spPr>
                </pic:pic>
              </a:graphicData>
            </a:graphic>
          </wp:inline>
        </w:drawing>
      </w:r>
      <w:r>
        <w:t>Школа возможностей и педагогика достоинства А.Г. Асмолова (РАО);</w:t>
      </w:r>
    </w:p>
    <w:p w14:paraId="171DFEB6" w14:textId="77777777" w:rsidR="00B11807" w:rsidRDefault="00C60099" w:rsidP="00586ABA">
      <w:pPr>
        <w:pStyle w:val="a3"/>
        <w:ind w:left="1252" w:right="532" w:hanging="360"/>
      </w:pPr>
      <w:r>
        <w:rPr>
          <w:noProof/>
          <w:lang w:eastAsia="ru-RU"/>
        </w:rPr>
        <w:drawing>
          <wp:inline distT="0" distB="0" distL="0" distR="0" wp14:anchorId="612B3465" wp14:editId="5185ECE5">
            <wp:extent cx="152399" cy="152399"/>
            <wp:effectExtent l="0" t="0" r="0" b="0"/>
            <wp:docPr id="11"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23" cstate="print"/>
                    <a:stretch>
                      <a:fillRect/>
                    </a:stretch>
                  </pic:blipFill>
                  <pic:spPr>
                    <a:xfrm>
                      <a:off x="0" y="0"/>
                      <a:ext cx="152399" cy="152399"/>
                    </a:xfrm>
                    <a:prstGeom prst="rect">
                      <a:avLst/>
                    </a:prstGeom>
                  </pic:spPr>
                </pic:pic>
              </a:graphicData>
            </a:graphic>
          </wp:inline>
        </w:drawing>
      </w:r>
      <w:r>
        <w:t>Методология диагностики и проектирования личностно-развивающей образовательной среды В.А. Ясвина (МГПУ);</w:t>
      </w:r>
    </w:p>
    <w:p w14:paraId="74C13E9E" w14:textId="77777777" w:rsidR="00B11807" w:rsidRDefault="00C60099" w:rsidP="00586ABA">
      <w:pPr>
        <w:pStyle w:val="a3"/>
        <w:spacing w:before="1"/>
        <w:ind w:left="1252" w:right="532" w:hanging="360"/>
      </w:pPr>
      <w:r>
        <w:rPr>
          <w:noProof/>
          <w:lang w:eastAsia="ru-RU"/>
        </w:rPr>
        <w:drawing>
          <wp:inline distT="0" distB="0" distL="0" distR="0" wp14:anchorId="19DDDDBE" wp14:editId="6F907F9D">
            <wp:extent cx="152399" cy="152399"/>
            <wp:effectExtent l="0" t="0" r="0" b="0"/>
            <wp:docPr id="13"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23" cstate="print"/>
                    <a:stretch>
                      <a:fillRect/>
                    </a:stretch>
                  </pic:blipFill>
                  <pic:spPr>
                    <a:xfrm>
                      <a:off x="0" y="0"/>
                      <a:ext cx="152399" cy="152399"/>
                    </a:xfrm>
                    <a:prstGeom prst="rect">
                      <a:avLst/>
                    </a:prstGeom>
                  </pic:spPr>
                </pic:pic>
              </a:graphicData>
            </a:graphic>
          </wp:inline>
        </w:drawing>
      </w:r>
      <w:r>
        <w:t>Методология стратегического проектирования в образовательной организации А.М. Моисеева (МГПУ);</w:t>
      </w:r>
    </w:p>
    <w:p w14:paraId="348C1D93" w14:textId="77777777" w:rsidR="00B11807" w:rsidRDefault="00C60099" w:rsidP="00586ABA">
      <w:pPr>
        <w:pStyle w:val="a3"/>
        <w:ind w:left="1252" w:right="530" w:hanging="360"/>
      </w:pPr>
      <w:r>
        <w:rPr>
          <w:noProof/>
          <w:lang w:eastAsia="ru-RU"/>
        </w:rPr>
        <w:drawing>
          <wp:inline distT="0" distB="0" distL="0" distR="0" wp14:anchorId="157C8FB7" wp14:editId="66A225B0">
            <wp:extent cx="152399" cy="152399"/>
            <wp:effectExtent l="0" t="0" r="0" b="0"/>
            <wp:docPr id="15"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23" cstate="print"/>
                    <a:stretch>
                      <a:fillRect/>
                    </a:stretch>
                  </pic:blipFill>
                  <pic:spPr>
                    <a:xfrm>
                      <a:off x="0" y="0"/>
                      <a:ext cx="152399" cy="152399"/>
                    </a:xfrm>
                    <a:prstGeom prst="rect">
                      <a:avLst/>
                    </a:prstGeom>
                  </pic:spPr>
                </pic:pic>
              </a:graphicData>
            </a:graphic>
          </wp:inline>
        </w:drawing>
      </w:r>
      <w:r>
        <w:t>Методология развития универсальных компетентностей «4К» (критическое и креативное мышление, коммуникация и кооперация) и формирования профессиональных обучающихся сообществ педагогов в адаптации М.А. Пинской (РАНХиГС).</w:t>
      </w:r>
    </w:p>
    <w:p w14:paraId="7E5752B6" w14:textId="77777777" w:rsidR="002A6988" w:rsidRDefault="002A6988" w:rsidP="00586ABA">
      <w:pPr>
        <w:pStyle w:val="a3"/>
        <w:ind w:left="1252" w:right="530" w:hanging="360"/>
      </w:pPr>
    </w:p>
    <w:p w14:paraId="770D06CD" w14:textId="77777777" w:rsidR="00B11807" w:rsidRDefault="00C60099" w:rsidP="00586ABA">
      <w:pPr>
        <w:pStyle w:val="a3"/>
        <w:spacing w:line="322" w:lineRule="exact"/>
        <w:ind w:left="0"/>
      </w:pPr>
      <w:r>
        <w:t>Разработка</w:t>
      </w:r>
      <w:ins w:id="153" w:author="admin" w:date="2023-11-27T12:41:00Z">
        <w:r w:rsidR="00F95D6D">
          <w:t xml:space="preserve"> </w:t>
        </w:r>
      </w:ins>
      <w:r>
        <w:t>проекта</w:t>
      </w:r>
      <w:ins w:id="154" w:author="admin" w:date="2023-11-27T12:41:00Z">
        <w:r w:rsidR="00F95D6D">
          <w:t xml:space="preserve"> </w:t>
        </w:r>
      </w:ins>
      <w:r>
        <w:t>прошла</w:t>
      </w:r>
      <w:ins w:id="155" w:author="admin" w:date="2023-11-27T12:41:00Z">
        <w:r w:rsidR="00F95D6D">
          <w:t xml:space="preserve"> </w:t>
        </w:r>
      </w:ins>
      <w:r>
        <w:t>в</w:t>
      </w:r>
      <w:ins w:id="156" w:author="admin" w:date="2023-11-27T12:41:00Z">
        <w:r w:rsidR="00F95D6D">
          <w:t xml:space="preserve"> </w:t>
        </w:r>
      </w:ins>
      <w:r>
        <w:t>несколько</w:t>
      </w:r>
      <w:ins w:id="157" w:author="admin" w:date="2023-11-27T12:41:00Z">
        <w:r w:rsidR="00F95D6D">
          <w:t xml:space="preserve"> </w:t>
        </w:r>
      </w:ins>
      <w:r>
        <w:rPr>
          <w:spacing w:val="-2"/>
        </w:rPr>
        <w:t>этапов:</w:t>
      </w:r>
    </w:p>
    <w:p w14:paraId="49CADBE3" w14:textId="77777777" w:rsidR="00B11807" w:rsidRDefault="00C60099" w:rsidP="00586ABA">
      <w:pPr>
        <w:pStyle w:val="a5"/>
        <w:numPr>
          <w:ilvl w:val="0"/>
          <w:numId w:val="13"/>
        </w:numPr>
        <w:tabs>
          <w:tab w:val="left" w:pos="533"/>
        </w:tabs>
        <w:spacing w:line="322" w:lineRule="exact"/>
        <w:ind w:hanging="361"/>
        <w:rPr>
          <w:sz w:val="28"/>
        </w:rPr>
      </w:pPr>
      <w:r>
        <w:rPr>
          <w:sz w:val="28"/>
        </w:rPr>
        <w:t>Принятие</w:t>
      </w:r>
      <w:ins w:id="158" w:author="admin" w:date="2023-11-27T12:41:00Z">
        <w:r w:rsidR="00F95D6D">
          <w:rPr>
            <w:sz w:val="28"/>
          </w:rPr>
          <w:t xml:space="preserve"> </w:t>
        </w:r>
      </w:ins>
      <w:r>
        <w:rPr>
          <w:sz w:val="28"/>
        </w:rPr>
        <w:t>решения</w:t>
      </w:r>
      <w:ins w:id="159" w:author="admin" w:date="2023-11-27T12:42:00Z">
        <w:r w:rsidR="00F95D6D">
          <w:rPr>
            <w:sz w:val="28"/>
          </w:rPr>
          <w:t xml:space="preserve"> </w:t>
        </w:r>
      </w:ins>
      <w:r>
        <w:rPr>
          <w:sz w:val="28"/>
        </w:rPr>
        <w:t>об</w:t>
      </w:r>
      <w:ins w:id="160" w:author="admin" w:date="2023-11-27T12:42:00Z">
        <w:r w:rsidR="00F95D6D">
          <w:rPr>
            <w:sz w:val="28"/>
          </w:rPr>
          <w:t xml:space="preserve"> </w:t>
        </w:r>
      </w:ins>
      <w:r>
        <w:rPr>
          <w:sz w:val="28"/>
        </w:rPr>
        <w:t>участии</w:t>
      </w:r>
      <w:ins w:id="161" w:author="admin" w:date="2023-11-27T12:42:00Z">
        <w:r w:rsidR="00F95D6D">
          <w:rPr>
            <w:sz w:val="28"/>
          </w:rPr>
          <w:t xml:space="preserve"> </w:t>
        </w:r>
      </w:ins>
      <w:r>
        <w:rPr>
          <w:sz w:val="28"/>
        </w:rPr>
        <w:t>в</w:t>
      </w:r>
      <w:ins w:id="162" w:author="admin" w:date="2023-11-27T12:42:00Z">
        <w:r w:rsidR="00F95D6D">
          <w:rPr>
            <w:sz w:val="28"/>
          </w:rPr>
          <w:t xml:space="preserve"> </w:t>
        </w:r>
      </w:ins>
      <w:r>
        <w:rPr>
          <w:sz w:val="28"/>
        </w:rPr>
        <w:t>проекте</w:t>
      </w:r>
      <w:ins w:id="163" w:author="admin" w:date="2023-11-27T12:42:00Z">
        <w:r w:rsidR="00F95D6D">
          <w:rPr>
            <w:sz w:val="28"/>
          </w:rPr>
          <w:t xml:space="preserve"> </w:t>
        </w:r>
      </w:ins>
      <w:r>
        <w:rPr>
          <w:sz w:val="28"/>
        </w:rPr>
        <w:t>создания</w:t>
      </w:r>
      <w:ins w:id="164" w:author="admin" w:date="2023-11-27T12:42:00Z">
        <w:r w:rsidR="00F95D6D">
          <w:rPr>
            <w:sz w:val="28"/>
          </w:rPr>
          <w:t xml:space="preserve"> </w:t>
        </w:r>
      </w:ins>
      <w:r>
        <w:rPr>
          <w:sz w:val="28"/>
        </w:rPr>
        <w:t>ЛРОС,</w:t>
      </w:r>
      <w:ins w:id="165" w:author="admin" w:date="2023-11-27T12:42:00Z">
        <w:r w:rsidR="00F95D6D">
          <w:rPr>
            <w:sz w:val="28"/>
          </w:rPr>
          <w:t xml:space="preserve"> </w:t>
        </w:r>
      </w:ins>
      <w:r>
        <w:rPr>
          <w:sz w:val="28"/>
        </w:rPr>
        <w:t>анкетирование,</w:t>
      </w:r>
      <w:ins w:id="166" w:author="admin" w:date="2023-11-27T12:42:00Z">
        <w:r w:rsidR="00F95D6D">
          <w:rPr>
            <w:sz w:val="28"/>
          </w:rPr>
          <w:t xml:space="preserve"> </w:t>
        </w:r>
      </w:ins>
      <w:r>
        <w:rPr>
          <w:spacing w:val="-2"/>
          <w:sz w:val="28"/>
        </w:rPr>
        <w:t>отбор</w:t>
      </w:r>
      <w:r w:rsidR="003E6B36">
        <w:rPr>
          <w:spacing w:val="-2"/>
          <w:sz w:val="28"/>
        </w:rPr>
        <w:t xml:space="preserve"> управленцев и педагогов</w:t>
      </w:r>
      <w:r>
        <w:rPr>
          <w:spacing w:val="-2"/>
          <w:sz w:val="28"/>
        </w:rPr>
        <w:t>.</w:t>
      </w:r>
    </w:p>
    <w:p w14:paraId="06625F39" w14:textId="77777777" w:rsidR="00B11807" w:rsidRDefault="00C60099" w:rsidP="00586ABA">
      <w:pPr>
        <w:pStyle w:val="a5"/>
        <w:numPr>
          <w:ilvl w:val="0"/>
          <w:numId w:val="13"/>
        </w:numPr>
        <w:tabs>
          <w:tab w:val="left" w:pos="533"/>
        </w:tabs>
        <w:ind w:right="533"/>
        <w:rPr>
          <w:sz w:val="28"/>
        </w:rPr>
      </w:pPr>
      <w:r>
        <w:rPr>
          <w:sz w:val="28"/>
        </w:rPr>
        <w:t>Обучение управленческой команды, создание мотивационных условий, принятие проектных целей, осмысление ценностей</w:t>
      </w:r>
      <w:r w:rsidR="002A6988">
        <w:rPr>
          <w:sz w:val="28"/>
        </w:rPr>
        <w:t>.</w:t>
      </w:r>
    </w:p>
    <w:p w14:paraId="06EBB353" w14:textId="77777777" w:rsidR="00B11807" w:rsidRDefault="00C60099" w:rsidP="00586ABA">
      <w:pPr>
        <w:pStyle w:val="a5"/>
        <w:numPr>
          <w:ilvl w:val="0"/>
          <w:numId w:val="13"/>
        </w:numPr>
        <w:tabs>
          <w:tab w:val="left" w:pos="533"/>
        </w:tabs>
        <w:spacing w:line="242" w:lineRule="auto"/>
        <w:ind w:right="533"/>
        <w:rPr>
          <w:sz w:val="28"/>
        </w:rPr>
      </w:pPr>
      <w:r>
        <w:rPr>
          <w:sz w:val="28"/>
        </w:rPr>
        <w:t>Первичная диагностика образовательной среды административной командой, отдельными педагогами, старшеклассниками</w:t>
      </w:r>
      <w:r w:rsidR="002A6988">
        <w:rPr>
          <w:sz w:val="28"/>
        </w:rPr>
        <w:t xml:space="preserve"> из Управляющего Совета</w:t>
      </w:r>
      <w:r>
        <w:rPr>
          <w:sz w:val="28"/>
        </w:rPr>
        <w:t>.</w:t>
      </w:r>
    </w:p>
    <w:p w14:paraId="1B4B31AD" w14:textId="77777777" w:rsidR="00B11807" w:rsidRDefault="00C60099">
      <w:pPr>
        <w:pStyle w:val="a5"/>
        <w:numPr>
          <w:ilvl w:val="0"/>
          <w:numId w:val="13"/>
        </w:numPr>
        <w:tabs>
          <w:tab w:val="left" w:pos="533"/>
        </w:tabs>
        <w:spacing w:line="317" w:lineRule="exact"/>
        <w:ind w:hanging="361"/>
        <w:jc w:val="left"/>
        <w:rPr>
          <w:sz w:val="28"/>
        </w:rPr>
        <w:pPrChange w:id="167" w:author="777" w:date="2022-01-21T12:18:00Z">
          <w:pPr>
            <w:pStyle w:val="a5"/>
            <w:numPr>
              <w:numId w:val="13"/>
            </w:numPr>
            <w:tabs>
              <w:tab w:val="left" w:pos="533"/>
            </w:tabs>
            <w:spacing w:line="317" w:lineRule="exact"/>
            <w:ind w:left="532" w:hanging="361"/>
          </w:pPr>
        </w:pPrChange>
      </w:pPr>
      <w:r>
        <w:rPr>
          <w:sz w:val="28"/>
        </w:rPr>
        <w:t>Проблематизация</w:t>
      </w:r>
      <w:r w:rsidR="00001074">
        <w:rPr>
          <w:sz w:val="28"/>
        </w:rPr>
        <w:t xml:space="preserve"> образовательной</w:t>
      </w:r>
      <w:ins w:id="168" w:author="777" w:date="2022-01-21T12:18:00Z">
        <w:r w:rsidR="00320415">
          <w:rPr>
            <w:sz w:val="28"/>
          </w:rPr>
          <w:t xml:space="preserve"> </w:t>
        </w:r>
      </w:ins>
      <w:del w:id="169" w:author="777" w:date="2022-01-21T12:18:00Z">
        <w:r w:rsidR="00001074" w:rsidDel="00320415">
          <w:rPr>
            <w:sz w:val="28"/>
          </w:rPr>
          <w:delText xml:space="preserve"> </w:delText>
        </w:r>
      </w:del>
      <w:r w:rsidR="00001074">
        <w:rPr>
          <w:sz w:val="28"/>
        </w:rPr>
        <w:t>среды</w:t>
      </w:r>
      <w:r>
        <w:rPr>
          <w:sz w:val="28"/>
        </w:rPr>
        <w:t>,</w:t>
      </w:r>
      <w:ins w:id="170" w:author="777" w:date="2022-01-21T12:18:00Z">
        <w:r w:rsidR="00320415">
          <w:rPr>
            <w:sz w:val="28"/>
          </w:rPr>
          <w:t xml:space="preserve"> </w:t>
        </w:r>
      </w:ins>
      <w:r>
        <w:rPr>
          <w:sz w:val="28"/>
        </w:rPr>
        <w:t>определение</w:t>
      </w:r>
      <w:ins w:id="171" w:author="777" w:date="2022-01-21T12:18:00Z">
        <w:r w:rsidR="00320415">
          <w:rPr>
            <w:sz w:val="28"/>
          </w:rPr>
          <w:t xml:space="preserve"> </w:t>
        </w:r>
      </w:ins>
      <w:r>
        <w:rPr>
          <w:sz w:val="28"/>
        </w:rPr>
        <w:t>перспектив</w:t>
      </w:r>
      <w:ins w:id="172" w:author="777" w:date="2022-01-21T12:18:00Z">
        <w:r w:rsidR="00320415">
          <w:rPr>
            <w:sz w:val="28"/>
          </w:rPr>
          <w:t xml:space="preserve"> </w:t>
        </w:r>
      </w:ins>
      <w:r>
        <w:rPr>
          <w:sz w:val="28"/>
        </w:rPr>
        <w:t>желаемого</w:t>
      </w:r>
      <w:ins w:id="173" w:author="777" w:date="2022-01-21T12:18:00Z">
        <w:r w:rsidR="00320415">
          <w:rPr>
            <w:sz w:val="28"/>
          </w:rPr>
          <w:t xml:space="preserve"> </w:t>
        </w:r>
      </w:ins>
      <w:r>
        <w:rPr>
          <w:spacing w:val="-2"/>
          <w:sz w:val="28"/>
        </w:rPr>
        <w:t>будущего.</w:t>
      </w:r>
    </w:p>
    <w:p w14:paraId="2EBD6801" w14:textId="77777777" w:rsidR="00B11807" w:rsidRDefault="00C60099" w:rsidP="00586ABA">
      <w:pPr>
        <w:pStyle w:val="a5"/>
        <w:numPr>
          <w:ilvl w:val="0"/>
          <w:numId w:val="13"/>
        </w:numPr>
        <w:tabs>
          <w:tab w:val="left" w:pos="533"/>
        </w:tabs>
        <w:ind w:right="534"/>
        <w:rPr>
          <w:sz w:val="28"/>
        </w:rPr>
      </w:pPr>
      <w:r>
        <w:rPr>
          <w:sz w:val="28"/>
        </w:rPr>
        <w:t xml:space="preserve">Погружение в ценностные смыслы проекта педагогического коллектива на педсовете, диагностика образовательной среды, проектирование желаемого </w:t>
      </w:r>
      <w:r>
        <w:rPr>
          <w:spacing w:val="-2"/>
          <w:sz w:val="28"/>
        </w:rPr>
        <w:t>будущего.</w:t>
      </w:r>
    </w:p>
    <w:p w14:paraId="334BC402" w14:textId="77777777" w:rsidR="00B11807" w:rsidRDefault="00C60099" w:rsidP="00586ABA">
      <w:pPr>
        <w:pStyle w:val="a5"/>
        <w:numPr>
          <w:ilvl w:val="0"/>
          <w:numId w:val="13"/>
        </w:numPr>
        <w:tabs>
          <w:tab w:val="left" w:pos="533"/>
        </w:tabs>
        <w:ind w:right="532"/>
        <w:rPr>
          <w:sz w:val="28"/>
        </w:rPr>
      </w:pPr>
      <w:r>
        <w:rPr>
          <w:sz w:val="28"/>
        </w:rPr>
        <w:t>Оформление проекта разработчиками, обсуждение, принятие проекта на педагогическом совете.</w:t>
      </w:r>
    </w:p>
    <w:p w14:paraId="7CAB4BCD" w14:textId="77777777" w:rsidR="00B11807" w:rsidRDefault="00C60099" w:rsidP="00586ABA">
      <w:pPr>
        <w:pStyle w:val="a5"/>
        <w:numPr>
          <w:ilvl w:val="0"/>
          <w:numId w:val="13"/>
        </w:numPr>
        <w:tabs>
          <w:tab w:val="left" w:pos="533"/>
        </w:tabs>
        <w:spacing w:line="321" w:lineRule="exact"/>
        <w:ind w:hanging="361"/>
        <w:rPr>
          <w:sz w:val="28"/>
        </w:rPr>
      </w:pPr>
      <w:r>
        <w:rPr>
          <w:sz w:val="28"/>
        </w:rPr>
        <w:t>Издание</w:t>
      </w:r>
      <w:ins w:id="174" w:author="admin" w:date="2023-11-27T12:42:00Z">
        <w:r w:rsidR="00F95D6D">
          <w:rPr>
            <w:sz w:val="28"/>
          </w:rPr>
          <w:t xml:space="preserve"> </w:t>
        </w:r>
      </w:ins>
      <w:r>
        <w:rPr>
          <w:sz w:val="28"/>
        </w:rPr>
        <w:t>приказа</w:t>
      </w:r>
      <w:ins w:id="175" w:author="admin" w:date="2023-11-27T12:42:00Z">
        <w:r w:rsidR="00F95D6D">
          <w:rPr>
            <w:sz w:val="28"/>
          </w:rPr>
          <w:t xml:space="preserve"> </w:t>
        </w:r>
      </w:ins>
      <w:r>
        <w:rPr>
          <w:sz w:val="28"/>
        </w:rPr>
        <w:t>о</w:t>
      </w:r>
      <w:r w:rsidR="003E6B36">
        <w:rPr>
          <w:sz w:val="28"/>
        </w:rPr>
        <w:t xml:space="preserve"> реализации</w:t>
      </w:r>
      <w:ins w:id="176" w:author="admin" w:date="2023-11-27T12:42:00Z">
        <w:r w:rsidR="00F95D6D">
          <w:rPr>
            <w:sz w:val="28"/>
          </w:rPr>
          <w:t xml:space="preserve"> </w:t>
        </w:r>
      </w:ins>
      <w:r>
        <w:rPr>
          <w:sz w:val="28"/>
        </w:rPr>
        <w:t>проекта</w:t>
      </w:r>
      <w:ins w:id="177" w:author="admin" w:date="2023-11-27T12:42:00Z">
        <w:r w:rsidR="00F95D6D">
          <w:rPr>
            <w:sz w:val="28"/>
          </w:rPr>
          <w:t xml:space="preserve"> </w:t>
        </w:r>
      </w:ins>
      <w:r w:rsidR="002A6988">
        <w:rPr>
          <w:sz w:val="28"/>
        </w:rPr>
        <w:t>«Траектория безопасного детства</w:t>
      </w:r>
      <w:r>
        <w:rPr>
          <w:spacing w:val="-2"/>
          <w:sz w:val="28"/>
        </w:rPr>
        <w:t>».</w:t>
      </w:r>
    </w:p>
    <w:p w14:paraId="5287F7D3" w14:textId="77777777" w:rsidR="00B11807" w:rsidRDefault="00B11807">
      <w:pPr>
        <w:spacing w:line="321" w:lineRule="exact"/>
        <w:jc w:val="both"/>
        <w:rPr>
          <w:sz w:val="28"/>
        </w:rPr>
        <w:sectPr w:rsidR="00B11807">
          <w:pgSz w:w="11910" w:h="16840"/>
          <w:pgMar w:top="1360" w:right="600" w:bottom="920" w:left="600" w:header="0" w:footer="734" w:gutter="0"/>
          <w:cols w:space="720"/>
        </w:sectPr>
      </w:pPr>
    </w:p>
    <w:p w14:paraId="453B3956" w14:textId="77777777" w:rsidR="00B11807" w:rsidRDefault="00C60099">
      <w:pPr>
        <w:pStyle w:val="1"/>
        <w:numPr>
          <w:ilvl w:val="1"/>
          <w:numId w:val="13"/>
        </w:numPr>
        <w:tabs>
          <w:tab w:val="left" w:pos="1748"/>
        </w:tabs>
        <w:ind w:hanging="361"/>
      </w:pPr>
      <w:bookmarkStart w:id="178" w:name="1._ИНФОРМАЦИОННО-АНАЛИТИЧЕСКОЕ_ОБОСНОВАН"/>
      <w:bookmarkStart w:id="179" w:name="_bookmark2"/>
      <w:bookmarkEnd w:id="178"/>
      <w:bookmarkEnd w:id="179"/>
      <w:r>
        <w:rPr>
          <w:spacing w:val="-2"/>
        </w:rPr>
        <w:t>ИНФОРМАЦИОННО-АНАЛИТИЧЕСКОЕОБОСНОВАНИЕ</w:t>
      </w:r>
    </w:p>
    <w:p w14:paraId="0C13705D" w14:textId="77777777" w:rsidR="00B11807" w:rsidRDefault="00C60099">
      <w:pPr>
        <w:spacing w:before="2"/>
        <w:ind w:left="5018"/>
        <w:rPr>
          <w:b/>
          <w:sz w:val="28"/>
        </w:rPr>
      </w:pPr>
      <w:r>
        <w:rPr>
          <w:b/>
          <w:spacing w:val="-2"/>
          <w:sz w:val="28"/>
        </w:rPr>
        <w:t>ПРОЕКТА</w:t>
      </w:r>
    </w:p>
    <w:p w14:paraId="60CA4446" w14:textId="77777777" w:rsidR="00B11807" w:rsidRDefault="00B11807">
      <w:pPr>
        <w:pStyle w:val="a3"/>
        <w:spacing w:before="11"/>
        <w:ind w:left="0"/>
        <w:jc w:val="left"/>
        <w:rPr>
          <w:b/>
          <w:sz w:val="27"/>
        </w:rPr>
      </w:pPr>
    </w:p>
    <w:p w14:paraId="4AAA1CE0" w14:textId="77777777" w:rsidR="00B11807" w:rsidRDefault="00C60099">
      <w:pPr>
        <w:pStyle w:val="2"/>
        <w:numPr>
          <w:ilvl w:val="2"/>
          <w:numId w:val="13"/>
        </w:numPr>
        <w:tabs>
          <w:tab w:val="left" w:pos="3310"/>
        </w:tabs>
        <w:ind w:hanging="721"/>
        <w:jc w:val="both"/>
      </w:pPr>
      <w:bookmarkStart w:id="180" w:name="1.1._Информационная_справка_об_ОО_и_ее_с"/>
      <w:bookmarkStart w:id="181" w:name="_bookmark3"/>
      <w:bookmarkEnd w:id="180"/>
      <w:bookmarkEnd w:id="181"/>
      <w:r>
        <w:t>ИнформационнаясправкаобООиее</w:t>
      </w:r>
      <w:r>
        <w:rPr>
          <w:spacing w:val="-2"/>
        </w:rPr>
        <w:t>среде</w:t>
      </w:r>
    </w:p>
    <w:p w14:paraId="7B22A958" w14:textId="77777777" w:rsidR="00B11807" w:rsidRDefault="00C60099" w:rsidP="00586ABA">
      <w:pPr>
        <w:pStyle w:val="a3"/>
        <w:ind w:right="528" w:firstLine="708"/>
      </w:pPr>
      <w:r>
        <w:t>МБОУ</w:t>
      </w:r>
      <w:r w:rsidR="00F64890">
        <w:t>«Средняя общеобразовательная школа №10</w:t>
      </w:r>
      <w:r>
        <w:t>» осуществляет образовательную</w:t>
      </w:r>
      <w:ins w:id="182" w:author="admin" w:date="2023-11-27T12:42:00Z">
        <w:r w:rsidR="00F95D6D">
          <w:t xml:space="preserve"> </w:t>
        </w:r>
      </w:ins>
      <w:del w:id="183" w:author="admin" w:date="2023-11-27T12:42:00Z">
        <w:r w:rsidDel="00F95D6D">
          <w:delText xml:space="preserve"> </w:delText>
        </w:r>
      </w:del>
      <w:r>
        <w:t>деятельность</w:t>
      </w:r>
      <w:ins w:id="184" w:author="admin" w:date="2023-11-27T12:42:00Z">
        <w:r w:rsidR="00F95D6D">
          <w:t xml:space="preserve"> </w:t>
        </w:r>
      </w:ins>
      <w:r>
        <w:t>с</w:t>
      </w:r>
      <w:ins w:id="185" w:author="admin" w:date="2023-11-27T12:42:00Z">
        <w:r w:rsidR="00F95D6D">
          <w:t xml:space="preserve"> </w:t>
        </w:r>
      </w:ins>
      <w:r w:rsidR="00F64890">
        <w:t>1980</w:t>
      </w:r>
      <w:ins w:id="186" w:author="admin" w:date="2023-11-27T12:42:00Z">
        <w:r w:rsidR="00F95D6D">
          <w:t xml:space="preserve"> </w:t>
        </w:r>
      </w:ins>
      <w:r>
        <w:t>года,</w:t>
      </w:r>
      <w:ins w:id="187" w:author="admin" w:date="2023-11-27T12:43:00Z">
        <w:r w:rsidR="00F95D6D">
          <w:t xml:space="preserve"> </w:t>
        </w:r>
      </w:ins>
      <w:r>
        <w:t>предоставляет</w:t>
      </w:r>
      <w:ins w:id="188" w:author="admin" w:date="2023-11-27T12:43:00Z">
        <w:r w:rsidR="00F95D6D">
          <w:t xml:space="preserve"> </w:t>
        </w:r>
      </w:ins>
      <w:r>
        <w:t>качественное</w:t>
      </w:r>
      <w:ins w:id="189" w:author="admin" w:date="2023-11-27T12:43:00Z">
        <w:r w:rsidR="00F95D6D">
          <w:t xml:space="preserve"> </w:t>
        </w:r>
      </w:ins>
      <w:r>
        <w:t>и</w:t>
      </w:r>
      <w:ins w:id="190" w:author="admin" w:date="2023-11-27T12:43:00Z">
        <w:r w:rsidR="00F95D6D">
          <w:t xml:space="preserve"> </w:t>
        </w:r>
      </w:ins>
      <w:r>
        <w:t>доступное</w:t>
      </w:r>
      <w:ins w:id="191" w:author="admin" w:date="2023-11-27T12:43:00Z">
        <w:r w:rsidR="00F95D6D">
          <w:t xml:space="preserve"> </w:t>
        </w:r>
      </w:ins>
      <w:r>
        <w:t xml:space="preserve">образование. </w:t>
      </w:r>
    </w:p>
    <w:p w14:paraId="7BC78B5A" w14:textId="77777777" w:rsidR="00F64890" w:rsidRDefault="00F64890" w:rsidP="00586ABA">
      <w:pPr>
        <w:pStyle w:val="a3"/>
        <w:spacing w:before="1"/>
        <w:ind w:right="533" w:firstLine="708"/>
      </w:pPr>
      <w:r>
        <w:t>В школе обучается  688 учеников, функционирует 27 классов-комплектов. Педагогический коллектив – 43 человека.</w:t>
      </w:r>
    </w:p>
    <w:p w14:paraId="3139FB99" w14:textId="77777777" w:rsidR="00B11807" w:rsidRDefault="00C60099">
      <w:pPr>
        <w:pStyle w:val="a3"/>
        <w:spacing w:before="1"/>
        <w:ind w:right="533" w:firstLine="708"/>
        <w:jc w:val="left"/>
        <w:pPrChange w:id="192" w:author="777" w:date="2022-01-21T12:19:00Z">
          <w:pPr>
            <w:pStyle w:val="a3"/>
            <w:spacing w:before="1"/>
            <w:ind w:right="533" w:firstLine="708"/>
          </w:pPr>
        </w:pPrChange>
      </w:pPr>
      <w:r>
        <w:t>В</w:t>
      </w:r>
      <w:ins w:id="193" w:author="777" w:date="2022-01-21T12:18:00Z">
        <w:r w:rsidR="00320415">
          <w:t xml:space="preserve"> </w:t>
        </w:r>
      </w:ins>
      <w:r>
        <w:t>начальной</w:t>
      </w:r>
      <w:ins w:id="194" w:author="777" w:date="2022-01-21T12:18:00Z">
        <w:r w:rsidR="00320415">
          <w:t xml:space="preserve"> </w:t>
        </w:r>
      </w:ins>
      <w:r>
        <w:t>школе</w:t>
      </w:r>
      <w:ins w:id="195" w:author="777" w:date="2022-01-21T12:18:00Z">
        <w:r w:rsidR="00320415">
          <w:t xml:space="preserve"> </w:t>
        </w:r>
      </w:ins>
      <w:r>
        <w:t>обучающимся</w:t>
      </w:r>
      <w:ins w:id="196" w:author="777" w:date="2022-01-21T12:18:00Z">
        <w:r w:rsidR="00320415">
          <w:t xml:space="preserve"> </w:t>
        </w:r>
      </w:ins>
      <w:r>
        <w:t>предлагаются</w:t>
      </w:r>
      <w:ins w:id="197" w:author="777" w:date="2022-01-21T12:18:00Z">
        <w:r w:rsidR="00320415">
          <w:t xml:space="preserve"> </w:t>
        </w:r>
      </w:ins>
      <w:r>
        <w:t>про</w:t>
      </w:r>
      <w:r w:rsidR="00C319F0">
        <w:t xml:space="preserve">грамма развивающего обучения </w:t>
      </w:r>
      <w:r>
        <w:t>«Школа России», изучение английского языка со2 класса. Профильное обучение в10- 11-х классах реализуется через программы углубленного и расширенного изучения профильных предметов, элективные курсы, поддерживающие профиль. Дополнительное образование направлено нареализацию запросов обучающихся и</w:t>
      </w:r>
      <w:r w:rsidR="00F64890">
        <w:t>выпускников</w:t>
      </w:r>
      <w:r>
        <w:t>, создание условий дляличностного развития и успешную социализацию.</w:t>
      </w:r>
    </w:p>
    <w:p w14:paraId="1875F8D2" w14:textId="77777777" w:rsidR="00BA3C6D" w:rsidRDefault="00BA3C6D" w:rsidP="00586ABA">
      <w:pPr>
        <w:pStyle w:val="a3"/>
        <w:spacing w:before="1"/>
        <w:ind w:right="533" w:firstLine="708"/>
      </w:pPr>
      <w:r>
        <w:t xml:space="preserve">Для успешной социализации учащихся созданы следующие условия:  работает социально-педагогическая служба, Центр гражданского и патриотического воспитания, Центр цифрового и гуманитарного профилей «Точка Роста», спортивный клуб «Атлант», школьный информационно-библиотечный центр, кружки и секции дополнительного образования, детские общественные объединения. Школа активно сотрудничает с органами  системы профилактики, в период каникул на базе школы работает лагерь для трудных подростков. </w:t>
      </w:r>
    </w:p>
    <w:p w14:paraId="00D75AC6" w14:textId="77777777" w:rsidR="00C319F0" w:rsidRDefault="00C319F0" w:rsidP="00586ABA">
      <w:pPr>
        <w:pStyle w:val="a3"/>
        <w:spacing w:before="2"/>
        <w:ind w:right="530" w:firstLine="708"/>
      </w:pPr>
      <w:r>
        <w:t>В школе</w:t>
      </w:r>
      <w:ins w:id="198" w:author="admin" w:date="2023-11-27T12:43:00Z">
        <w:r w:rsidR="00F95D6D">
          <w:t xml:space="preserve"> </w:t>
        </w:r>
      </w:ins>
      <w:r>
        <w:t xml:space="preserve">активно функционирует Информационно-библиотечный центр, школьная газета «Позитив», школьный сайт и школьные сообщества в сети Интернет. </w:t>
      </w:r>
    </w:p>
    <w:p w14:paraId="60C2002C" w14:textId="77777777" w:rsidR="00C319F0" w:rsidRPr="00EF266F" w:rsidRDefault="00C319F0" w:rsidP="00586ABA">
      <w:pPr>
        <w:pStyle w:val="a3"/>
        <w:spacing w:line="321" w:lineRule="exact"/>
        <w:ind w:left="1240"/>
      </w:pPr>
      <w:r w:rsidRPr="00EF266F">
        <w:t>Развиваетсяинновационнаядеятельность</w:t>
      </w:r>
      <w:r w:rsidRPr="00EF266F">
        <w:rPr>
          <w:spacing w:val="-2"/>
        </w:rPr>
        <w:t>:</w:t>
      </w:r>
    </w:p>
    <w:p w14:paraId="0D8D7234" w14:textId="77777777" w:rsidR="00C319F0" w:rsidRPr="00EF266F" w:rsidRDefault="00C319F0" w:rsidP="00586ABA">
      <w:pPr>
        <w:pStyle w:val="a5"/>
        <w:numPr>
          <w:ilvl w:val="0"/>
          <w:numId w:val="12"/>
        </w:numPr>
        <w:tabs>
          <w:tab w:val="left" w:pos="1242"/>
        </w:tabs>
        <w:spacing w:before="1"/>
        <w:ind w:right="530" w:hanging="360"/>
        <w:rPr>
          <w:sz w:val="28"/>
        </w:rPr>
      </w:pPr>
      <w:r w:rsidRPr="00EF266F">
        <w:rPr>
          <w:b/>
          <w:sz w:val="28"/>
        </w:rPr>
        <w:t>Федеральный уровень проекты:</w:t>
      </w:r>
      <w:r>
        <w:rPr>
          <w:sz w:val="28"/>
        </w:rPr>
        <w:t xml:space="preserve">проект «НЭБ – свет»; </w:t>
      </w:r>
      <w:r w:rsidRPr="00EF266F">
        <w:rPr>
          <w:sz w:val="28"/>
        </w:rPr>
        <w:t>«Проектория»</w:t>
      </w:r>
      <w:r>
        <w:rPr>
          <w:sz w:val="28"/>
        </w:rPr>
        <w:t>/ «Шоу профессий» (2021г.)</w:t>
      </w:r>
      <w:r w:rsidRPr="00EF266F">
        <w:rPr>
          <w:sz w:val="28"/>
        </w:rPr>
        <w:t>, «Кураторы 500+», профориентационный проект «Билет в будущее», «</w:t>
      </w:r>
      <w:r w:rsidR="00E27315">
        <w:rPr>
          <w:sz w:val="28"/>
        </w:rPr>
        <w:t>Кадры для цифровой экономики</w:t>
      </w:r>
      <w:r w:rsidRPr="00EF266F">
        <w:rPr>
          <w:sz w:val="28"/>
        </w:rPr>
        <w:t>»; Всероссийский образовательный проект «Каллиграфия»; участники Всероссийской Акции «Сделаем вместе», «Здоровое питание школьников»</w:t>
      </w:r>
      <w:r>
        <w:rPr>
          <w:sz w:val="28"/>
        </w:rPr>
        <w:t>; Всероссийский проект «Функциональная грамотность»; проекты «Урок цифры» и «Финансовая грамотность».</w:t>
      </w:r>
    </w:p>
    <w:p w14:paraId="0662E825" w14:textId="77777777" w:rsidR="00C319F0" w:rsidRPr="00EF266F" w:rsidRDefault="00C319F0" w:rsidP="00767D36">
      <w:pPr>
        <w:pStyle w:val="a5"/>
        <w:numPr>
          <w:ilvl w:val="0"/>
          <w:numId w:val="12"/>
        </w:numPr>
        <w:tabs>
          <w:tab w:val="left" w:pos="1242"/>
        </w:tabs>
        <w:ind w:right="530" w:hanging="360"/>
      </w:pPr>
      <w:r w:rsidRPr="00EF266F">
        <w:rPr>
          <w:b/>
          <w:sz w:val="28"/>
        </w:rPr>
        <w:t>Региональный уровень:</w:t>
      </w:r>
      <w:ins w:id="199" w:author="777" w:date="2022-01-21T12:19:00Z">
        <w:r w:rsidR="00320415">
          <w:rPr>
            <w:b/>
            <w:sz w:val="28"/>
          </w:rPr>
          <w:t xml:space="preserve"> </w:t>
        </w:r>
      </w:ins>
      <w:r w:rsidR="00845DB5">
        <w:rPr>
          <w:sz w:val="28"/>
        </w:rPr>
        <w:t>ста</w:t>
      </w:r>
      <w:r>
        <w:rPr>
          <w:sz w:val="28"/>
        </w:rPr>
        <w:t>жировочная площадка по реализации государственной программы РМ «Развитие образования в Республике Мордовия»</w:t>
      </w:r>
    </w:p>
    <w:p w14:paraId="1B709036" w14:textId="77777777" w:rsidR="00C319F0" w:rsidRPr="003B6854" w:rsidRDefault="00C319F0" w:rsidP="00767D36">
      <w:pPr>
        <w:pStyle w:val="a5"/>
        <w:numPr>
          <w:ilvl w:val="0"/>
          <w:numId w:val="12"/>
        </w:numPr>
        <w:tabs>
          <w:tab w:val="left" w:pos="1242"/>
        </w:tabs>
        <w:ind w:right="530" w:hanging="360"/>
      </w:pPr>
      <w:r w:rsidRPr="00C319F0">
        <w:rPr>
          <w:b/>
          <w:sz w:val="28"/>
        </w:rPr>
        <w:t>Муниципальный уровень:</w:t>
      </w:r>
      <w:r w:rsidRPr="00EF266F">
        <w:rPr>
          <w:sz w:val="28"/>
        </w:rPr>
        <w:t>муниципальная площадка</w:t>
      </w:r>
      <w:r>
        <w:rPr>
          <w:sz w:val="28"/>
        </w:rPr>
        <w:t xml:space="preserve"> реализации авторского проекта «Чтение без границ»</w:t>
      </w:r>
      <w:r w:rsidRPr="00EF266F">
        <w:rPr>
          <w:sz w:val="28"/>
          <w:szCs w:val="28"/>
        </w:rPr>
        <w:t>(с 2016 года)</w:t>
      </w:r>
      <w:r>
        <w:rPr>
          <w:sz w:val="28"/>
          <w:szCs w:val="28"/>
        </w:rPr>
        <w:t>;  площадка гуманитарного и  цифрового профилей «Точка Роста».</w:t>
      </w:r>
    </w:p>
    <w:p w14:paraId="48592702" w14:textId="77777777" w:rsidR="00BA3C6D" w:rsidRDefault="00F53599" w:rsidP="00586ABA">
      <w:pPr>
        <w:pStyle w:val="a3"/>
        <w:spacing w:before="1"/>
        <w:ind w:right="533" w:firstLine="708"/>
      </w:pPr>
      <w:r>
        <w:t xml:space="preserve">Однако, эти меры не позволяют в полной мере закрыть проблему асоциального поведения обучающихся. </w:t>
      </w:r>
      <w:r w:rsidR="00BA3C6D">
        <w:t xml:space="preserve">Не смотря на позитивное социокультурное окружение  школы и развитую инфраструктуру, обучающиеся имеют низкую мотивацию к занятиям  различными видами деятельности и полезной занятости, родители, в силу своей занятости, уделяют недостаточно внимания личностному развитию детей, что является причинами асоциального поведения обучающихся. Для профилактики асоциального поведения среди несовершеннолетних, для обеспечения позитивного безопасного детства наших школьников школе нужна ЛРОС. </w:t>
      </w:r>
    </w:p>
    <w:p w14:paraId="1F3A44D5" w14:textId="77777777" w:rsidR="00B11807" w:rsidRDefault="00C60099" w:rsidP="00586ABA">
      <w:pPr>
        <w:pStyle w:val="2"/>
        <w:ind w:left="1240"/>
        <w:jc w:val="both"/>
      </w:pPr>
      <w:r>
        <w:t>Педагогическийколлектив</w:t>
      </w:r>
      <w:r w:rsidR="00F64890">
        <w:rPr>
          <w:spacing w:val="-4"/>
        </w:rPr>
        <w:t>школы</w:t>
      </w:r>
    </w:p>
    <w:p w14:paraId="196F4F56" w14:textId="77777777" w:rsidR="00B11807" w:rsidRDefault="00C60099" w:rsidP="00586ABA">
      <w:pPr>
        <w:pStyle w:val="a3"/>
        <w:ind w:right="527" w:firstLine="708"/>
      </w:pPr>
      <w:r>
        <w:t xml:space="preserve">Кадровый потенциал </w:t>
      </w:r>
      <w:r w:rsidR="000B6D9C">
        <w:t>школы</w:t>
      </w:r>
      <w:r>
        <w:t xml:space="preserve"> является наиболее важным ресурсом, позволяющим</w:t>
      </w:r>
      <w:ins w:id="200" w:author="admin" w:date="2023-11-27T12:43:00Z">
        <w:r w:rsidR="00F95D6D">
          <w:t xml:space="preserve"> </w:t>
        </w:r>
      </w:ins>
      <w:r>
        <w:t>обеспечивать</w:t>
      </w:r>
      <w:ins w:id="201" w:author="admin" w:date="2023-11-27T12:43:00Z">
        <w:r w:rsidR="00F95D6D">
          <w:t xml:space="preserve"> </w:t>
        </w:r>
      </w:ins>
      <w:r>
        <w:t>высокое</w:t>
      </w:r>
      <w:ins w:id="202" w:author="admin" w:date="2023-11-27T12:43:00Z">
        <w:r w:rsidR="00F95D6D">
          <w:t xml:space="preserve"> </w:t>
        </w:r>
      </w:ins>
      <w:r>
        <w:t>качество</w:t>
      </w:r>
      <w:ins w:id="203" w:author="admin" w:date="2023-11-27T12:43:00Z">
        <w:r w:rsidR="00F95D6D">
          <w:t xml:space="preserve"> </w:t>
        </w:r>
      </w:ins>
      <w:r>
        <w:t>образования.</w:t>
      </w:r>
      <w:ins w:id="204" w:author="admin" w:date="2023-11-27T12:43:00Z">
        <w:r w:rsidR="00F95D6D">
          <w:t xml:space="preserve"> </w:t>
        </w:r>
      </w:ins>
      <w:r>
        <w:t>На</w:t>
      </w:r>
      <w:ins w:id="205" w:author="admin" w:date="2023-11-27T12:44:00Z">
        <w:r w:rsidR="00F95D6D">
          <w:t xml:space="preserve"> </w:t>
        </w:r>
      </w:ins>
      <w:r>
        <w:t>протяжении</w:t>
      </w:r>
      <w:ins w:id="206" w:author="admin" w:date="2023-11-27T12:43:00Z">
        <w:r w:rsidR="00F95D6D">
          <w:t xml:space="preserve"> </w:t>
        </w:r>
      </w:ins>
      <w:r>
        <w:t xml:space="preserve">всей деятельности </w:t>
      </w:r>
      <w:r w:rsidR="000B6D9C">
        <w:t>школы</w:t>
      </w:r>
      <w:r>
        <w:t xml:space="preserve"> коллектив отличается высоким инновационным потенциалом, что</w:t>
      </w:r>
      <w:ins w:id="207" w:author="admin" w:date="2023-11-27T12:44:00Z">
        <w:r w:rsidR="00F95D6D">
          <w:t xml:space="preserve"> </w:t>
        </w:r>
      </w:ins>
      <w:r>
        <w:t>позволяет поддерживать особую</w:t>
      </w:r>
      <w:ins w:id="208" w:author="admin" w:date="2023-11-27T12:44:00Z">
        <w:r w:rsidR="00F95D6D">
          <w:t xml:space="preserve"> </w:t>
        </w:r>
      </w:ins>
      <w:r>
        <w:t>созидательную атмосферу сотворчества. Демократический стиль управления способствует наиболее полному</w:t>
      </w:r>
      <w:ins w:id="209" w:author="admin" w:date="2023-11-27T12:44:00Z">
        <w:r w:rsidR="00F95D6D">
          <w:t xml:space="preserve"> </w:t>
        </w:r>
      </w:ins>
      <w:r>
        <w:t>раскрытию</w:t>
      </w:r>
      <w:ins w:id="210" w:author="admin" w:date="2023-11-27T12:44:00Z">
        <w:r w:rsidR="00F95D6D">
          <w:t xml:space="preserve"> </w:t>
        </w:r>
      </w:ins>
      <w:r>
        <w:t>творческого</w:t>
      </w:r>
      <w:ins w:id="211" w:author="admin" w:date="2023-11-27T12:44:00Z">
        <w:r w:rsidR="00F95D6D">
          <w:t xml:space="preserve"> </w:t>
        </w:r>
      </w:ins>
      <w:r>
        <w:t>потенциала</w:t>
      </w:r>
      <w:ins w:id="212" w:author="admin" w:date="2023-11-27T12:44:00Z">
        <w:r w:rsidR="00F95D6D">
          <w:t xml:space="preserve"> </w:t>
        </w:r>
      </w:ins>
      <w:r>
        <w:t>педагогов</w:t>
      </w:r>
      <w:ins w:id="213" w:author="admin" w:date="2023-11-27T12:44:00Z">
        <w:r w:rsidR="00F95D6D">
          <w:t xml:space="preserve"> </w:t>
        </w:r>
      </w:ins>
      <w:r>
        <w:t>и</w:t>
      </w:r>
      <w:ins w:id="214" w:author="admin" w:date="2023-11-27T12:44:00Z">
        <w:r w:rsidR="00F95D6D">
          <w:t xml:space="preserve"> </w:t>
        </w:r>
      </w:ins>
      <w:r>
        <w:t>позволяет</w:t>
      </w:r>
      <w:ins w:id="215" w:author="admin" w:date="2023-11-27T12:44:00Z">
        <w:r w:rsidR="00F95D6D">
          <w:t xml:space="preserve"> </w:t>
        </w:r>
      </w:ins>
      <w:r>
        <w:t>реализовать одну</w:t>
      </w:r>
      <w:ins w:id="216" w:author="admin" w:date="2023-11-27T12:44:00Z">
        <w:r w:rsidR="00F95D6D">
          <w:t xml:space="preserve"> </w:t>
        </w:r>
      </w:ins>
      <w:r>
        <w:t>из</w:t>
      </w:r>
      <w:ins w:id="217" w:author="admin" w:date="2023-11-27T12:44:00Z">
        <w:r w:rsidR="00F95D6D">
          <w:t xml:space="preserve"> </w:t>
        </w:r>
      </w:ins>
      <w:r>
        <w:t>основных</w:t>
      </w:r>
      <w:ins w:id="218" w:author="admin" w:date="2023-11-27T12:44:00Z">
        <w:r w:rsidR="00F95D6D">
          <w:t xml:space="preserve"> </w:t>
        </w:r>
      </w:ins>
      <w:r>
        <w:t>задач</w:t>
      </w:r>
      <w:ins w:id="219" w:author="admin" w:date="2023-11-27T12:44:00Z">
        <w:r w:rsidR="00F95D6D">
          <w:t xml:space="preserve"> </w:t>
        </w:r>
      </w:ins>
      <w:r w:rsidR="000B6D9C">
        <w:t>школы</w:t>
      </w:r>
      <w:r>
        <w:t>—создание</w:t>
      </w:r>
      <w:ins w:id="220" w:author="admin" w:date="2023-11-27T12:44:00Z">
        <w:r w:rsidR="00F95D6D">
          <w:t xml:space="preserve"> </w:t>
        </w:r>
      </w:ins>
      <w:r>
        <w:t>развивающей</w:t>
      </w:r>
      <w:ins w:id="221" w:author="admin" w:date="2023-11-27T12:44:00Z">
        <w:r w:rsidR="00F95D6D">
          <w:t xml:space="preserve"> </w:t>
        </w:r>
      </w:ins>
      <w:r>
        <w:t>образовательной</w:t>
      </w:r>
      <w:ins w:id="222" w:author="admin" w:date="2023-11-27T12:44:00Z">
        <w:r w:rsidR="00F95D6D">
          <w:t xml:space="preserve"> </w:t>
        </w:r>
      </w:ins>
      <w:r>
        <w:t>среды для</w:t>
      </w:r>
      <w:ins w:id="223" w:author="admin" w:date="2023-11-27T12:45:00Z">
        <w:r w:rsidR="00F95D6D">
          <w:t xml:space="preserve"> </w:t>
        </w:r>
      </w:ins>
      <w:r>
        <w:t>всех участников образовательного процесса.</w:t>
      </w:r>
    </w:p>
    <w:p w14:paraId="5E43534F" w14:textId="77777777" w:rsidR="00B11807" w:rsidRPr="000B6D9C" w:rsidRDefault="00C319F0">
      <w:pPr>
        <w:pStyle w:val="a3"/>
        <w:ind w:right="530" w:firstLine="708"/>
        <w:jc w:val="left"/>
        <w:pPrChange w:id="224" w:author="777" w:date="2022-01-21T12:19:00Z">
          <w:pPr>
            <w:pStyle w:val="a3"/>
            <w:ind w:right="530" w:firstLine="708"/>
          </w:pPr>
        </w:pPrChange>
      </w:pPr>
      <w:r w:rsidRPr="007C39D9">
        <w:t>В 2021-2022 учебном году из43 педагогических работников  84 % имеют стаж работы более 20 лет, доля педагогических работников свысшим образованием составляет 100%. В школе 56% учителей имеют высшую и первую квалификационную категорию.</w:t>
      </w:r>
      <w:ins w:id="225" w:author="777" w:date="2022-01-21T12:19:00Z">
        <w:r w:rsidR="00320415">
          <w:t xml:space="preserve"> </w:t>
        </w:r>
      </w:ins>
      <w:r w:rsidR="000B65EF" w:rsidRPr="00320415">
        <w:rPr>
          <w:rPrChange w:id="226" w:author="777" w:date="2022-01-21T12:19:00Z">
            <w:rPr>
              <w:highlight w:val="yellow"/>
            </w:rPr>
          </w:rPrChange>
        </w:rPr>
        <w:t>К</w:t>
      </w:r>
      <w:commentRangeStart w:id="227"/>
      <w:r w:rsidR="00E8042A" w:rsidRPr="00320415">
        <w:rPr>
          <w:rPrChange w:id="228" w:author="777" w:date="2022-01-21T12:19:00Z">
            <w:rPr>
              <w:highlight w:val="yellow"/>
            </w:rPr>
          </w:rPrChange>
        </w:rPr>
        <w:t xml:space="preserve">адровое обеспечение </w:t>
      </w:r>
      <w:r w:rsidR="00543E2B" w:rsidRPr="00320415">
        <w:rPr>
          <w:rPrChange w:id="229" w:author="777" w:date="2022-01-21T12:19:00Z">
            <w:rPr>
              <w:highlight w:val="yellow"/>
            </w:rPr>
          </w:rPrChange>
        </w:rPr>
        <w:t>школы</w:t>
      </w:r>
      <w:r w:rsidR="00E8042A" w:rsidRPr="00320415">
        <w:rPr>
          <w:rPrChange w:id="230" w:author="777" w:date="2022-01-21T12:19:00Z">
            <w:rPr>
              <w:highlight w:val="yellow"/>
            </w:rPr>
          </w:rPrChange>
        </w:rPr>
        <w:t xml:space="preserve"> не позволяет на сегодняшний день </w:t>
      </w:r>
      <w:r w:rsidR="00C230F1" w:rsidRPr="00320415">
        <w:rPr>
          <w:rPrChange w:id="231" w:author="777" w:date="2022-01-21T12:19:00Z">
            <w:rPr>
              <w:highlight w:val="yellow"/>
            </w:rPr>
          </w:rPrChange>
        </w:rPr>
        <w:t>эффективно решить</w:t>
      </w:r>
      <w:r w:rsidR="00E8042A" w:rsidRPr="00320415">
        <w:t xml:space="preserve"> проблему асоциального поведения</w:t>
      </w:r>
      <w:commentRangeEnd w:id="227"/>
      <w:r w:rsidR="00176DD6" w:rsidRPr="00320415">
        <w:rPr>
          <w:rStyle w:val="ae"/>
        </w:rPr>
        <w:commentReference w:id="227"/>
      </w:r>
      <w:r w:rsidR="00E8042A" w:rsidRPr="00320415">
        <w:t xml:space="preserve"> обучающихся.</w:t>
      </w:r>
      <w:r w:rsidR="00E8042A">
        <w:t xml:space="preserve"> </w:t>
      </w:r>
    </w:p>
    <w:p w14:paraId="57DFD8F6" w14:textId="77777777" w:rsidR="00B11807" w:rsidRPr="00F8004C" w:rsidRDefault="00B11807" w:rsidP="00586ABA">
      <w:pPr>
        <w:pStyle w:val="a3"/>
        <w:spacing w:before="8"/>
        <w:ind w:left="0"/>
        <w:rPr>
          <w:color w:val="FF0000"/>
          <w:sz w:val="27"/>
        </w:rPr>
      </w:pPr>
    </w:p>
    <w:p w14:paraId="41933859" w14:textId="77777777" w:rsidR="00B11807" w:rsidRDefault="00C60099" w:rsidP="00586ABA">
      <w:pPr>
        <w:pStyle w:val="2"/>
        <w:numPr>
          <w:ilvl w:val="2"/>
          <w:numId w:val="13"/>
        </w:numPr>
        <w:tabs>
          <w:tab w:val="left" w:pos="2645"/>
        </w:tabs>
        <w:ind w:left="2644" w:hanging="721"/>
        <w:jc w:val="both"/>
      </w:pPr>
      <w:bookmarkStart w:id="232" w:name="1.2._Использованные_методы_анализа,_выво"/>
      <w:bookmarkStart w:id="233" w:name="_bookmark4"/>
      <w:bookmarkEnd w:id="232"/>
      <w:bookmarkEnd w:id="233"/>
      <w:r>
        <w:t>Использованныеметодыанализа,выводыиз</w:t>
      </w:r>
      <w:r>
        <w:rPr>
          <w:spacing w:val="-2"/>
        </w:rPr>
        <w:t>анализа</w:t>
      </w:r>
    </w:p>
    <w:p w14:paraId="47E58626" w14:textId="77777777" w:rsidR="00A13DDD" w:rsidRDefault="00A13DDD">
      <w:pPr>
        <w:pStyle w:val="a3"/>
        <w:ind w:left="1240"/>
        <w:jc w:val="left"/>
        <w:pPrChange w:id="234" w:author="777" w:date="2022-01-21T12:19:00Z">
          <w:pPr>
            <w:pStyle w:val="a3"/>
            <w:ind w:left="1240"/>
          </w:pPr>
        </w:pPrChange>
      </w:pPr>
    </w:p>
    <w:p w14:paraId="4B583526" w14:textId="77777777" w:rsidR="00B11807" w:rsidRDefault="00730676">
      <w:pPr>
        <w:pStyle w:val="a3"/>
        <w:ind w:left="567" w:firstLine="567"/>
        <w:jc w:val="left"/>
        <w:pPrChange w:id="235" w:author="777" w:date="2022-01-21T12:19:00Z">
          <w:pPr>
            <w:pStyle w:val="a3"/>
            <w:ind w:left="567" w:firstLine="567"/>
          </w:pPr>
        </w:pPrChange>
      </w:pPr>
      <w:r>
        <w:t xml:space="preserve">На старте реализации проекта была проведена большая диагностическая работа по анализу состояния образовательной среды. </w:t>
      </w:r>
      <w:r w:rsidR="00C60099">
        <w:t>При</w:t>
      </w:r>
      <w:ins w:id="236" w:author="777" w:date="2022-01-21T12:19:00Z">
        <w:r w:rsidR="00320415">
          <w:t xml:space="preserve"> </w:t>
        </w:r>
      </w:ins>
      <w:r w:rsidR="00C60099">
        <w:t>анализе</w:t>
      </w:r>
      <w:ins w:id="237" w:author="777" w:date="2022-01-21T12:19:00Z">
        <w:r w:rsidR="00320415">
          <w:t xml:space="preserve"> </w:t>
        </w:r>
      </w:ins>
      <w:r w:rsidR="00C60099">
        <w:t>состояния</w:t>
      </w:r>
      <w:ins w:id="238" w:author="777" w:date="2022-01-21T12:19:00Z">
        <w:r w:rsidR="00320415">
          <w:t xml:space="preserve"> </w:t>
        </w:r>
      </w:ins>
      <w:r w:rsidR="00C60099">
        <w:t>среды</w:t>
      </w:r>
      <w:ins w:id="239" w:author="777" w:date="2022-01-21T12:19:00Z">
        <w:r w:rsidR="00320415">
          <w:t xml:space="preserve"> </w:t>
        </w:r>
      </w:ins>
      <w:r w:rsidR="00C60099">
        <w:t>использовались</w:t>
      </w:r>
      <w:ins w:id="240" w:author="777" w:date="2022-01-21T12:19:00Z">
        <w:r w:rsidR="00320415">
          <w:t xml:space="preserve"> </w:t>
        </w:r>
      </w:ins>
      <w:r w:rsidR="00C60099">
        <w:t>следующие</w:t>
      </w:r>
      <w:ins w:id="241" w:author="777" w:date="2022-01-21T12:19:00Z">
        <w:r w:rsidR="00320415">
          <w:t xml:space="preserve"> </w:t>
        </w:r>
      </w:ins>
      <w:r w:rsidR="00C60099">
        <w:rPr>
          <w:spacing w:val="-2"/>
        </w:rPr>
        <w:t>методы:</w:t>
      </w:r>
    </w:p>
    <w:p w14:paraId="11FBC860" w14:textId="77777777" w:rsidR="00B11807" w:rsidRDefault="00C60099">
      <w:pPr>
        <w:pStyle w:val="a5"/>
        <w:numPr>
          <w:ilvl w:val="0"/>
          <w:numId w:val="11"/>
        </w:numPr>
        <w:tabs>
          <w:tab w:val="left" w:pos="961"/>
        </w:tabs>
        <w:spacing w:before="1" w:line="342" w:lineRule="exact"/>
        <w:rPr>
          <w:sz w:val="28"/>
        </w:rPr>
      </w:pPr>
      <w:r>
        <w:rPr>
          <w:sz w:val="28"/>
        </w:rPr>
        <w:t>SWOT-анализсостояниялицейскойсистемы</w:t>
      </w:r>
      <w:r>
        <w:rPr>
          <w:spacing w:val="-2"/>
          <w:sz w:val="28"/>
        </w:rPr>
        <w:t>образования</w:t>
      </w:r>
    </w:p>
    <w:p w14:paraId="0342CEFD" w14:textId="77777777" w:rsidR="00B11807" w:rsidRDefault="00C60099">
      <w:pPr>
        <w:pStyle w:val="a5"/>
        <w:numPr>
          <w:ilvl w:val="0"/>
          <w:numId w:val="11"/>
        </w:numPr>
        <w:tabs>
          <w:tab w:val="left" w:pos="961"/>
        </w:tabs>
        <w:ind w:right="531" w:hanging="360"/>
        <w:rPr>
          <w:sz w:val="28"/>
        </w:rPr>
      </w:pPr>
      <w:r>
        <w:rPr>
          <w:sz w:val="28"/>
        </w:rPr>
        <w:t>Качественная характеристика развивающей среды (определение модальности среды) с помощью методики векторного моделирования образовательной среды В.А. Ясвина.</w:t>
      </w:r>
    </w:p>
    <w:p w14:paraId="350B77A8" w14:textId="77777777" w:rsidR="00F8004C" w:rsidRPr="00320415" w:rsidRDefault="00F8004C" w:rsidP="00C319F0">
      <w:pPr>
        <w:pStyle w:val="a3"/>
        <w:spacing w:before="6"/>
        <w:jc w:val="left"/>
        <w:rPr>
          <w:rPrChange w:id="242" w:author="777" w:date="2022-01-21T12:19:00Z">
            <w:rPr>
              <w:highlight w:val="yellow"/>
            </w:rPr>
          </w:rPrChange>
        </w:rPr>
      </w:pPr>
      <w:r w:rsidRPr="00320415">
        <w:rPr>
          <w:noProof/>
          <w:sz w:val="27"/>
          <w:lang w:eastAsia="ru-RU"/>
          <w:rPrChange w:id="243" w:author="777" w:date="2022-01-21T12:19:00Z">
            <w:rPr>
              <w:noProof/>
              <w:sz w:val="27"/>
              <w:lang w:eastAsia="ru-RU"/>
            </w:rPr>
          </w:rPrChange>
        </w:rPr>
        <w:drawing>
          <wp:anchor distT="0" distB="0" distL="114300" distR="114300" simplePos="0" relativeHeight="251661312" behindDoc="1" locked="0" layoutInCell="1" allowOverlap="1" wp14:anchorId="758CB257" wp14:editId="31A2B8E7">
            <wp:simplePos x="0" y="0"/>
            <wp:positionH relativeFrom="column">
              <wp:posOffset>334010</wp:posOffset>
            </wp:positionH>
            <wp:positionV relativeFrom="paragraph">
              <wp:posOffset>5080</wp:posOffset>
            </wp:positionV>
            <wp:extent cx="4023360" cy="2957830"/>
            <wp:effectExtent l="0" t="0" r="15240" b="13970"/>
            <wp:wrapTight wrapText="bothSides">
              <wp:wrapPolygon edited="0">
                <wp:start x="0" y="0"/>
                <wp:lineTo x="0" y="21563"/>
                <wp:lineTo x="21580" y="21563"/>
                <wp:lineTo x="21580" y="0"/>
                <wp:lineTo x="0" y="0"/>
              </wp:wrapPolygon>
            </wp:wrapTight>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Pr="00320415">
        <w:rPr>
          <w:rPrChange w:id="244" w:author="777" w:date="2022-01-21T12:19:00Z">
            <w:rPr>
              <w:highlight w:val="yellow"/>
            </w:rPr>
          </w:rPrChange>
        </w:rPr>
        <w:t xml:space="preserve">Результаты экспертизы по методике векторного моделирования среды развития личности показали, </w:t>
      </w:r>
      <w:commentRangeStart w:id="245"/>
      <w:r w:rsidRPr="00320415">
        <w:rPr>
          <w:rPrChange w:id="246" w:author="777" w:date="2022-01-21T12:19:00Z">
            <w:rPr>
              <w:highlight w:val="yellow"/>
            </w:rPr>
          </w:rPrChange>
        </w:rPr>
        <w:t>что 39% составляет творческая среда;</w:t>
      </w:r>
    </w:p>
    <w:p w14:paraId="13FA4745" w14:textId="77777777" w:rsidR="00F8004C" w:rsidDel="00320415" w:rsidRDefault="00F8004C">
      <w:pPr>
        <w:pStyle w:val="a3"/>
        <w:spacing w:before="6"/>
        <w:jc w:val="left"/>
        <w:rPr>
          <w:del w:id="247" w:author="777" w:date="2022-01-21T12:19:00Z"/>
        </w:rPr>
        <w:pPrChange w:id="248" w:author="777" w:date="2022-01-21T12:19:00Z">
          <w:pPr>
            <w:pStyle w:val="TableParagraph"/>
            <w:ind w:left="107" w:right="93"/>
            <w:jc w:val="both"/>
          </w:pPr>
        </w:pPrChange>
      </w:pPr>
      <w:r w:rsidRPr="00320415">
        <w:rPr>
          <w:rPrChange w:id="249" w:author="777" w:date="2022-01-21T12:19:00Z">
            <w:rPr>
              <w:highlight w:val="yellow"/>
            </w:rPr>
          </w:rPrChange>
        </w:rPr>
        <w:t xml:space="preserve">25% - безмятежная среда; </w:t>
      </w:r>
      <w:commentRangeEnd w:id="245"/>
      <w:r w:rsidR="00CD1376" w:rsidRPr="00320415">
        <w:rPr>
          <w:rStyle w:val="ae"/>
        </w:rPr>
        <w:commentReference w:id="245"/>
      </w:r>
      <w:r w:rsidRPr="00320415">
        <w:rPr>
          <w:rPrChange w:id="250" w:author="777" w:date="2022-01-21T12:19:00Z">
            <w:rPr>
              <w:highlight w:val="yellow"/>
            </w:rPr>
          </w:rPrChange>
        </w:rPr>
        <w:t>23% - карьерная среда и 13% - догматическая среда.</w:t>
      </w:r>
    </w:p>
    <w:p w14:paraId="038CE761" w14:textId="77777777" w:rsidR="00320415" w:rsidRPr="00320415" w:rsidRDefault="00320415" w:rsidP="00C319F0">
      <w:pPr>
        <w:pStyle w:val="a3"/>
        <w:spacing w:before="6"/>
        <w:jc w:val="left"/>
        <w:rPr>
          <w:ins w:id="251" w:author="777" w:date="2022-01-21T12:19:00Z"/>
          <w:rPrChange w:id="252" w:author="777" w:date="2022-01-21T12:19:00Z">
            <w:rPr>
              <w:ins w:id="253" w:author="777" w:date="2022-01-21T12:19:00Z"/>
              <w:highlight w:val="yellow"/>
            </w:rPr>
          </w:rPrChange>
        </w:rPr>
      </w:pPr>
    </w:p>
    <w:p w14:paraId="4F952863" w14:textId="77777777" w:rsidR="0054132E" w:rsidRPr="00320415" w:rsidRDefault="0054132E">
      <w:pPr>
        <w:pStyle w:val="a3"/>
        <w:spacing w:before="6"/>
        <w:jc w:val="left"/>
        <w:rPr>
          <w:rPrChange w:id="254" w:author="777" w:date="2022-01-21T12:19:00Z">
            <w:rPr>
              <w:sz w:val="28"/>
            </w:rPr>
          </w:rPrChange>
        </w:rPr>
        <w:pPrChange w:id="255" w:author="777" w:date="2022-01-21T12:19:00Z">
          <w:pPr>
            <w:pStyle w:val="TableParagraph"/>
            <w:ind w:left="107" w:right="93"/>
            <w:jc w:val="both"/>
          </w:pPr>
        </w:pPrChange>
      </w:pPr>
      <w:r w:rsidRPr="00320415">
        <w:rPr>
          <w:rPrChange w:id="256" w:author="777" w:date="2022-01-21T12:19:00Z">
            <w:rPr>
              <w:highlight w:val="yellow"/>
            </w:rPr>
          </w:rPrChange>
        </w:rPr>
        <w:t>Представители управленческой команды школы и педагоги оценивают параметры ОС выше, чем обучающиеся и родители</w:t>
      </w:r>
      <w:commentRangeStart w:id="257"/>
      <w:commentRangeStart w:id="258"/>
      <w:commentRangeStart w:id="259"/>
      <w:commentRangeStart w:id="260"/>
      <w:r w:rsidRPr="00320415">
        <w:rPr>
          <w:rPrChange w:id="261" w:author="777" w:date="2022-01-21T12:19:00Z">
            <w:rPr>
              <w:highlight w:val="yellow"/>
            </w:rPr>
          </w:rPrChange>
        </w:rPr>
        <w:t>.</w:t>
      </w:r>
      <w:commentRangeEnd w:id="257"/>
      <w:r w:rsidRPr="00320415">
        <w:rPr>
          <w:rStyle w:val="ae"/>
        </w:rPr>
        <w:commentReference w:id="257"/>
      </w:r>
      <w:commentRangeEnd w:id="258"/>
      <w:r w:rsidRPr="00320415">
        <w:rPr>
          <w:rStyle w:val="ae"/>
        </w:rPr>
        <w:commentReference w:id="258"/>
      </w:r>
      <w:commentRangeEnd w:id="259"/>
      <w:r w:rsidRPr="00320415">
        <w:rPr>
          <w:rStyle w:val="ae"/>
        </w:rPr>
        <w:commentReference w:id="259"/>
      </w:r>
      <w:commentRangeEnd w:id="260"/>
      <w:r w:rsidRPr="00320415">
        <w:rPr>
          <w:rStyle w:val="ae"/>
        </w:rPr>
        <w:commentReference w:id="260"/>
      </w:r>
    </w:p>
    <w:p w14:paraId="283B47FD" w14:textId="77777777" w:rsidR="0054132E" w:rsidRPr="00320415" w:rsidRDefault="0054132E">
      <w:pPr>
        <w:pStyle w:val="TableParagraph"/>
        <w:ind w:left="107" w:right="93"/>
        <w:rPr>
          <w:sz w:val="28"/>
        </w:rPr>
        <w:pPrChange w:id="262" w:author="777" w:date="2022-01-21T12:20:00Z">
          <w:pPr>
            <w:pStyle w:val="TableParagraph"/>
            <w:ind w:left="107" w:right="93"/>
            <w:jc w:val="both"/>
          </w:pPr>
        </w:pPrChange>
      </w:pPr>
      <w:r w:rsidRPr="00320415">
        <w:rPr>
          <w:sz w:val="28"/>
          <w:rPrChange w:id="263" w:author="777" w:date="2022-01-21T12:19:00Z">
            <w:rPr>
              <w:sz w:val="28"/>
              <w:highlight w:val="yellow"/>
            </w:rPr>
          </w:rPrChange>
        </w:rPr>
        <w:t xml:space="preserve">Сравнительный анализ отношения к школе различных групп участников образовательного процесса </w:t>
      </w:r>
      <w:r w:rsidRPr="00320415">
        <w:rPr>
          <w:sz w:val="28"/>
          <w:rPrChange w:id="264" w:author="777" w:date="2022-01-21T12:20:00Z">
            <w:rPr>
              <w:sz w:val="28"/>
              <w:highlight w:val="yellow"/>
            </w:rPr>
          </w:rPrChange>
        </w:rPr>
        <w:t>показывает высокую значимость их эмоционального отношения. Различия в результатах диагностики отмечаются в познавательном (у обучающихся) и практическом/активном компоненте (у педагогов). Данный факт подтверждает наше</w:t>
      </w:r>
      <w:ins w:id="265" w:author="777" w:date="2022-01-21T12:20:00Z">
        <w:r w:rsidR="00320415">
          <w:rPr>
            <w:sz w:val="28"/>
          </w:rPr>
          <w:t xml:space="preserve"> </w:t>
        </w:r>
      </w:ins>
      <w:r w:rsidRPr="00320415">
        <w:rPr>
          <w:sz w:val="28"/>
        </w:rPr>
        <w:t>предположение о пассивности обучающихся в образовательно-развивающем процессе.</w:t>
      </w:r>
    </w:p>
    <w:p w14:paraId="05458F94" w14:textId="77777777" w:rsidR="0054132E" w:rsidRPr="00320415" w:rsidRDefault="00602429">
      <w:pPr>
        <w:pStyle w:val="a3"/>
        <w:spacing w:before="6"/>
        <w:ind w:left="0" w:firstLine="993"/>
        <w:jc w:val="left"/>
        <w:rPr>
          <w:rPrChange w:id="266" w:author="777" w:date="2022-01-21T12:20:00Z">
            <w:rPr>
              <w:highlight w:val="yellow"/>
            </w:rPr>
          </w:rPrChange>
        </w:rPr>
        <w:pPrChange w:id="267" w:author="777" w:date="2022-01-21T12:20:00Z">
          <w:pPr>
            <w:pStyle w:val="a3"/>
            <w:spacing w:before="6"/>
            <w:ind w:left="0" w:firstLine="993"/>
          </w:pPr>
        </w:pPrChange>
      </w:pPr>
      <w:r w:rsidRPr="00320415">
        <w:rPr>
          <w:rPrChange w:id="268" w:author="777" w:date="2022-01-21T12:20:00Z">
            <w:rPr>
              <w:highlight w:val="yellow"/>
            </w:rPr>
          </w:rPrChange>
        </w:rPr>
        <w:t xml:space="preserve">В безмятежной среде </w:t>
      </w:r>
      <w:r w:rsidR="0002478F" w:rsidRPr="00320415">
        <w:rPr>
          <w:rPrChange w:id="269" w:author="777" w:date="2022-01-21T12:20:00Z">
            <w:rPr>
              <w:highlight w:val="yellow"/>
            </w:rPr>
          </w:rPrChange>
        </w:rPr>
        <w:t xml:space="preserve">(1\4 от всех показателей – 25%) отмечается </w:t>
      </w:r>
      <w:r w:rsidRPr="00320415">
        <w:rPr>
          <w:rPrChange w:id="270" w:author="777" w:date="2022-01-21T12:20:00Z">
            <w:rPr>
              <w:highlight w:val="yellow"/>
            </w:rPr>
          </w:rPrChange>
        </w:rPr>
        <w:t xml:space="preserve">малая степень использования образовательных возможностей. </w:t>
      </w:r>
      <w:r w:rsidR="008B16F0" w:rsidRPr="00320415">
        <w:rPr>
          <w:rPrChange w:id="271" w:author="777" w:date="2022-01-21T12:20:00Z">
            <w:rPr>
              <w:highlight w:val="yellow"/>
            </w:rPr>
          </w:rPrChange>
        </w:rPr>
        <w:t xml:space="preserve">Здесь учащиеся жёстко не контролируются, предоставлены самим себе и при этом свободны в выборе пассивного образа жизни, что является одними из главных причин асоциального поведения. </w:t>
      </w:r>
      <w:del w:id="272" w:author="777" w:date="2022-01-21T12:20:00Z">
        <w:r w:rsidR="00AA30CA" w:rsidRPr="00320415" w:rsidDel="00320415">
          <w:rPr>
            <w:rPrChange w:id="273" w:author="777" w:date="2022-01-21T12:20:00Z">
              <w:rPr>
                <w:highlight w:val="yellow"/>
              </w:rPr>
            </w:rPrChange>
          </w:rPr>
          <w:delText xml:space="preserve">В карьерной среде обучающиеся ориентированы на </w:delText>
        </w:r>
      </w:del>
    </w:p>
    <w:p w14:paraId="58A1CC00" w14:textId="77777777" w:rsidR="008B16F0" w:rsidRPr="00730676" w:rsidRDefault="004F222F" w:rsidP="004F222F">
      <w:pPr>
        <w:pStyle w:val="a3"/>
        <w:spacing w:before="6"/>
        <w:ind w:left="0" w:firstLine="993"/>
      </w:pPr>
      <w:r w:rsidRPr="00797E61">
        <w:rPr>
          <w:rPrChange w:id="274" w:author="777" w:date="2022-01-21T12:24:00Z">
            <w:rPr>
              <w:highlight w:val="yellow"/>
            </w:rPr>
          </w:rPrChange>
        </w:rPr>
        <w:t>Для образовательной среды нашей школы актуально развитие творческого  вектор</w:t>
      </w:r>
      <w:r w:rsidR="005441D0" w:rsidRPr="00797E61">
        <w:rPr>
          <w:rPrChange w:id="275" w:author="777" w:date="2022-01-21T12:24:00Z">
            <w:rPr>
              <w:highlight w:val="yellow"/>
            </w:rPr>
          </w:rPrChange>
        </w:rPr>
        <w:t>а</w:t>
      </w:r>
      <w:ins w:id="276" w:author="admin" w:date="2023-11-27T12:45:00Z">
        <w:r w:rsidR="00F95D6D">
          <w:t xml:space="preserve"> </w:t>
        </w:r>
      </w:ins>
      <w:r w:rsidR="00AA30CA" w:rsidRPr="00797E61">
        <w:rPr>
          <w:rPrChange w:id="277" w:author="777" w:date="2022-01-21T12:24:00Z">
            <w:rPr>
              <w:highlight w:val="yellow"/>
            </w:rPr>
          </w:rPrChange>
        </w:rPr>
        <w:t xml:space="preserve">(не смотря на преобладающий показатель – 39%), снижение безмятежного (25%) и карьерного (23%). </w:t>
      </w:r>
      <w:r w:rsidR="008B16F0" w:rsidRPr="00797E61">
        <w:rPr>
          <w:rPrChange w:id="278" w:author="777" w:date="2022-01-21T12:24:00Z">
            <w:rPr>
              <w:highlight w:val="yellow"/>
            </w:rPr>
          </w:rPrChange>
        </w:rPr>
        <w:t>для</w:t>
      </w:r>
      <w:r w:rsidR="0002478F" w:rsidRPr="00797E61">
        <w:rPr>
          <w:rPrChange w:id="279" w:author="777" w:date="2022-01-21T12:24:00Z">
            <w:rPr>
              <w:highlight w:val="yellow"/>
            </w:rPr>
          </w:rPrChange>
        </w:rPr>
        <w:t xml:space="preserve"> формирования личности творческой активной, </w:t>
      </w:r>
      <w:r w:rsidR="00AA30CA" w:rsidRPr="00797E61">
        <w:rPr>
          <w:rPrChange w:id="280" w:author="777" w:date="2022-01-21T12:24:00Z">
            <w:rPr>
              <w:highlight w:val="yellow"/>
            </w:rPr>
          </w:rPrChange>
        </w:rPr>
        <w:t xml:space="preserve">позитивной, </w:t>
      </w:r>
      <w:r w:rsidR="003440AF" w:rsidRPr="00797E61">
        <w:rPr>
          <w:rPrChange w:id="281" w:author="777" w:date="2022-01-21T12:24:00Z">
            <w:rPr>
              <w:highlight w:val="yellow"/>
            </w:rPr>
          </w:rPrChange>
        </w:rPr>
        <w:t>неконфликтной</w:t>
      </w:r>
      <w:r w:rsidR="00AA30CA" w:rsidRPr="00797E61">
        <w:rPr>
          <w:rPrChange w:id="282" w:author="777" w:date="2022-01-21T12:24:00Z">
            <w:rPr>
              <w:highlight w:val="yellow"/>
            </w:rPr>
          </w:rPrChange>
        </w:rPr>
        <w:t xml:space="preserve">, </w:t>
      </w:r>
      <w:r w:rsidR="0002478F" w:rsidRPr="00797E61">
        <w:rPr>
          <w:rPrChange w:id="283" w:author="777" w:date="2022-01-21T12:24:00Z">
            <w:rPr>
              <w:highlight w:val="yellow"/>
            </w:rPr>
          </w:rPrChange>
        </w:rPr>
        <w:t>свободной</w:t>
      </w:r>
      <w:r w:rsidRPr="00797E61">
        <w:rPr>
          <w:rPrChange w:id="284" w:author="777" w:date="2022-01-21T12:24:00Z">
            <w:rPr>
              <w:highlight w:val="yellow"/>
            </w:rPr>
          </w:rPrChange>
        </w:rPr>
        <w:t>, ориентированной на полезную занятость.</w:t>
      </w:r>
    </w:p>
    <w:p w14:paraId="521BEE6C" w14:textId="77777777" w:rsidR="00F8004C" w:rsidRDefault="00EB62E9" w:rsidP="00F8004C">
      <w:pPr>
        <w:pStyle w:val="a3"/>
        <w:spacing w:before="6"/>
        <w:rPr>
          <w:sz w:val="27"/>
        </w:rPr>
      </w:pPr>
      <w:r w:rsidRPr="00F8004C">
        <w:rPr>
          <w:noProof/>
          <w:sz w:val="27"/>
          <w:lang w:eastAsia="ru-RU"/>
        </w:rPr>
        <w:drawing>
          <wp:anchor distT="0" distB="0" distL="114300" distR="114300" simplePos="0" relativeHeight="251654656" behindDoc="1" locked="0" layoutInCell="1" allowOverlap="1" wp14:anchorId="4A9C5527" wp14:editId="6A7B8DD6">
            <wp:simplePos x="0" y="0"/>
            <wp:positionH relativeFrom="column">
              <wp:posOffset>336550</wp:posOffset>
            </wp:positionH>
            <wp:positionV relativeFrom="paragraph">
              <wp:posOffset>198120</wp:posOffset>
            </wp:positionV>
            <wp:extent cx="6115050" cy="2844800"/>
            <wp:effectExtent l="0" t="0" r="0" b="12700"/>
            <wp:wrapTight wrapText="bothSides">
              <wp:wrapPolygon edited="0">
                <wp:start x="0" y="0"/>
                <wp:lineTo x="0" y="21552"/>
                <wp:lineTo x="21533" y="21552"/>
                <wp:lineTo x="21533" y="0"/>
                <wp:lineTo x="0" y="0"/>
              </wp:wrapPolygon>
            </wp:wrapTight>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14:paraId="14967795" w14:textId="77777777" w:rsidR="00F8004C" w:rsidRPr="00F8004C" w:rsidRDefault="00F8004C" w:rsidP="00F8004C">
      <w:pPr>
        <w:pStyle w:val="a3"/>
        <w:spacing w:before="6"/>
        <w:rPr>
          <w:sz w:val="27"/>
        </w:rPr>
      </w:pPr>
    </w:p>
    <w:p w14:paraId="6B765A81" w14:textId="77777777" w:rsidR="00F8004C" w:rsidRDefault="00F8004C" w:rsidP="00F8004C">
      <w:pPr>
        <w:pStyle w:val="a3"/>
        <w:spacing w:before="6"/>
        <w:rPr>
          <w:sz w:val="27"/>
        </w:rPr>
      </w:pPr>
    </w:p>
    <w:p w14:paraId="367AFCBA" w14:textId="77777777" w:rsidR="00F8004C" w:rsidRDefault="00F8004C" w:rsidP="00F8004C">
      <w:pPr>
        <w:pStyle w:val="a3"/>
        <w:spacing w:before="6"/>
        <w:rPr>
          <w:sz w:val="27"/>
        </w:rPr>
      </w:pPr>
    </w:p>
    <w:p w14:paraId="273E3AC5" w14:textId="77777777" w:rsidR="00F8004C" w:rsidRDefault="00F8004C" w:rsidP="00F8004C">
      <w:pPr>
        <w:pStyle w:val="a3"/>
        <w:spacing w:before="6"/>
        <w:rPr>
          <w:sz w:val="27"/>
        </w:rPr>
      </w:pPr>
    </w:p>
    <w:p w14:paraId="1961712F" w14:textId="77777777" w:rsidR="00F8004C" w:rsidRDefault="00F8004C" w:rsidP="00F8004C">
      <w:pPr>
        <w:pStyle w:val="a3"/>
        <w:spacing w:before="6"/>
        <w:rPr>
          <w:sz w:val="27"/>
        </w:rPr>
      </w:pPr>
    </w:p>
    <w:p w14:paraId="4A3FD4D7" w14:textId="77777777" w:rsidR="00F8004C" w:rsidRDefault="00F8004C" w:rsidP="00F8004C">
      <w:pPr>
        <w:pStyle w:val="a3"/>
        <w:spacing w:before="6"/>
        <w:rPr>
          <w:sz w:val="27"/>
        </w:rPr>
      </w:pPr>
    </w:p>
    <w:p w14:paraId="0DD521DD" w14:textId="77777777" w:rsidR="00F8004C" w:rsidRDefault="00F8004C" w:rsidP="00F8004C">
      <w:pPr>
        <w:pStyle w:val="a3"/>
        <w:spacing w:before="6"/>
        <w:rPr>
          <w:sz w:val="27"/>
        </w:rPr>
      </w:pPr>
    </w:p>
    <w:p w14:paraId="4480C206" w14:textId="77777777" w:rsidR="00F8004C" w:rsidRDefault="00F8004C" w:rsidP="00F8004C">
      <w:pPr>
        <w:pStyle w:val="a3"/>
        <w:spacing w:before="6"/>
        <w:rPr>
          <w:sz w:val="27"/>
        </w:rPr>
      </w:pPr>
    </w:p>
    <w:p w14:paraId="1AA03680" w14:textId="77777777" w:rsidR="00F8004C" w:rsidRDefault="00F8004C" w:rsidP="00F8004C">
      <w:pPr>
        <w:pStyle w:val="a3"/>
        <w:spacing w:before="6"/>
        <w:rPr>
          <w:sz w:val="27"/>
        </w:rPr>
      </w:pPr>
    </w:p>
    <w:p w14:paraId="0F578992" w14:textId="77777777" w:rsidR="00F8004C" w:rsidRDefault="00F8004C" w:rsidP="00F8004C">
      <w:pPr>
        <w:pStyle w:val="a3"/>
        <w:spacing w:before="6"/>
        <w:rPr>
          <w:sz w:val="27"/>
        </w:rPr>
      </w:pPr>
    </w:p>
    <w:p w14:paraId="2C455AF1" w14:textId="77777777" w:rsidR="00F8004C" w:rsidRDefault="00F8004C" w:rsidP="00F8004C">
      <w:pPr>
        <w:pStyle w:val="a3"/>
        <w:spacing w:before="6"/>
        <w:rPr>
          <w:sz w:val="27"/>
        </w:rPr>
      </w:pPr>
    </w:p>
    <w:p w14:paraId="7BBE8C2A" w14:textId="77777777" w:rsidR="00F8004C" w:rsidRDefault="00F8004C" w:rsidP="00F8004C">
      <w:pPr>
        <w:pStyle w:val="a3"/>
        <w:spacing w:before="6"/>
        <w:rPr>
          <w:sz w:val="27"/>
        </w:rPr>
      </w:pPr>
    </w:p>
    <w:p w14:paraId="58142570" w14:textId="77777777" w:rsidR="00F8004C" w:rsidRDefault="00F8004C" w:rsidP="00F8004C">
      <w:pPr>
        <w:pStyle w:val="a3"/>
        <w:spacing w:before="6"/>
        <w:rPr>
          <w:sz w:val="27"/>
        </w:rPr>
      </w:pPr>
    </w:p>
    <w:p w14:paraId="17ED0F09" w14:textId="77777777" w:rsidR="00B11807" w:rsidRPr="00C319F0" w:rsidRDefault="00B11807" w:rsidP="00C319F0">
      <w:pPr>
        <w:pStyle w:val="a3"/>
        <w:spacing w:before="6"/>
        <w:jc w:val="left"/>
      </w:pPr>
    </w:p>
    <w:p w14:paraId="7C667B79" w14:textId="77777777" w:rsidR="00F8004C" w:rsidRPr="00C319F0" w:rsidRDefault="00EB62E9" w:rsidP="00C319F0">
      <w:pPr>
        <w:pStyle w:val="a3"/>
        <w:spacing w:before="6"/>
        <w:ind w:left="0"/>
        <w:jc w:val="left"/>
      </w:pPr>
      <w:r>
        <w:rPr>
          <w:noProof/>
          <w:lang w:eastAsia="ru-RU"/>
        </w:rPr>
        <w:drawing>
          <wp:anchor distT="0" distB="0" distL="114300" distR="114300" simplePos="0" relativeHeight="251659776" behindDoc="0" locked="0" layoutInCell="1" allowOverlap="1" wp14:anchorId="20FD2E53" wp14:editId="2BE6E8FD">
            <wp:simplePos x="0" y="0"/>
            <wp:positionH relativeFrom="column">
              <wp:posOffset>292100</wp:posOffset>
            </wp:positionH>
            <wp:positionV relativeFrom="paragraph">
              <wp:posOffset>361950</wp:posOffset>
            </wp:positionV>
            <wp:extent cx="5414645" cy="3482879"/>
            <wp:effectExtent l="0" t="0" r="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14645" cy="3482879"/>
                    </a:xfrm>
                    <a:prstGeom prst="rect">
                      <a:avLst/>
                    </a:prstGeom>
                    <a:noFill/>
                  </pic:spPr>
                </pic:pic>
              </a:graphicData>
            </a:graphic>
          </wp:anchor>
        </w:drawing>
      </w:r>
    </w:p>
    <w:p w14:paraId="029BBB6F" w14:textId="77777777" w:rsidR="00B11807" w:rsidRDefault="00C60099">
      <w:pPr>
        <w:pStyle w:val="2"/>
        <w:jc w:val="both"/>
      </w:pPr>
      <w:r>
        <w:t>ИтоговыйSWOT-анализсостояния</w:t>
      </w:r>
      <w:r w:rsidR="00F8004C">
        <w:t>школьной</w:t>
      </w:r>
      <w:r>
        <w:t>системы</w:t>
      </w:r>
      <w:r>
        <w:rPr>
          <w:spacing w:val="-2"/>
        </w:rPr>
        <w:t>образования</w:t>
      </w:r>
    </w:p>
    <w:p w14:paraId="2B724926" w14:textId="77777777" w:rsidR="00B11807" w:rsidRDefault="00C60099">
      <w:pPr>
        <w:spacing w:line="322" w:lineRule="exact"/>
        <w:ind w:left="532"/>
        <w:jc w:val="both"/>
        <w:rPr>
          <w:b/>
          <w:sz w:val="28"/>
        </w:rPr>
      </w:pPr>
      <w:r>
        <w:rPr>
          <w:b/>
          <w:sz w:val="28"/>
          <w:u w:val="single"/>
        </w:rPr>
        <w:t>S(сильные</w:t>
      </w:r>
      <w:r>
        <w:rPr>
          <w:b/>
          <w:spacing w:val="-2"/>
          <w:sz w:val="28"/>
          <w:u w:val="single"/>
        </w:rPr>
        <w:t xml:space="preserve"> стороны)</w:t>
      </w:r>
    </w:p>
    <w:p w14:paraId="5A6CF6A5" w14:textId="77777777" w:rsidR="00B11807" w:rsidRDefault="00C60099">
      <w:pPr>
        <w:pStyle w:val="a5"/>
        <w:numPr>
          <w:ilvl w:val="0"/>
          <w:numId w:val="10"/>
        </w:numPr>
        <w:tabs>
          <w:tab w:val="left" w:pos="814"/>
        </w:tabs>
        <w:ind w:right="532" w:firstLine="0"/>
        <w:jc w:val="left"/>
        <w:pPrChange w:id="285" w:author="777" w:date="2022-01-21T12:24:00Z">
          <w:pPr>
            <w:pStyle w:val="a5"/>
            <w:numPr>
              <w:numId w:val="10"/>
            </w:numPr>
            <w:tabs>
              <w:tab w:val="left" w:pos="814"/>
            </w:tabs>
            <w:ind w:left="532" w:right="532" w:firstLine="0"/>
          </w:pPr>
        </w:pPrChange>
      </w:pPr>
      <w:r>
        <w:rPr>
          <w:sz w:val="28"/>
        </w:rPr>
        <w:t>Сравнительные</w:t>
      </w:r>
      <w:ins w:id="286" w:author="777" w:date="2022-01-21T12:24:00Z">
        <w:r w:rsidR="00797E61">
          <w:rPr>
            <w:sz w:val="28"/>
          </w:rPr>
          <w:t xml:space="preserve"> </w:t>
        </w:r>
      </w:ins>
      <w:r>
        <w:rPr>
          <w:sz w:val="28"/>
        </w:rPr>
        <w:t>преимущества</w:t>
      </w:r>
      <w:ins w:id="287" w:author="777" w:date="2022-01-21T12:24:00Z">
        <w:r w:rsidR="00797E61">
          <w:rPr>
            <w:sz w:val="28"/>
          </w:rPr>
          <w:t xml:space="preserve"> </w:t>
        </w:r>
      </w:ins>
      <w:r>
        <w:rPr>
          <w:sz w:val="28"/>
        </w:rPr>
        <w:t>системы</w:t>
      </w:r>
      <w:ins w:id="288" w:author="777" w:date="2022-01-21T12:24:00Z">
        <w:r w:rsidR="00797E61">
          <w:rPr>
            <w:sz w:val="28"/>
          </w:rPr>
          <w:t xml:space="preserve"> </w:t>
        </w:r>
      </w:ins>
      <w:r>
        <w:rPr>
          <w:sz w:val="28"/>
        </w:rPr>
        <w:t>образования</w:t>
      </w:r>
      <w:ins w:id="289" w:author="777" w:date="2022-01-21T12:24:00Z">
        <w:r w:rsidR="00797E61">
          <w:rPr>
            <w:sz w:val="28"/>
          </w:rPr>
          <w:t xml:space="preserve"> </w:t>
        </w:r>
      </w:ins>
      <w:r w:rsidR="00F8004C">
        <w:rPr>
          <w:spacing w:val="-10"/>
          <w:sz w:val="28"/>
        </w:rPr>
        <w:t xml:space="preserve">в ОО </w:t>
      </w:r>
      <w:r>
        <w:rPr>
          <w:sz w:val="28"/>
        </w:rPr>
        <w:t>определяются как</w:t>
      </w:r>
      <w:ins w:id="290" w:author="777" w:date="2022-01-21T12:24:00Z">
        <w:r w:rsidR="00797E61">
          <w:rPr>
            <w:sz w:val="28"/>
          </w:rPr>
          <w:t xml:space="preserve"> </w:t>
        </w:r>
      </w:ins>
      <w:r>
        <w:rPr>
          <w:sz w:val="28"/>
        </w:rPr>
        <w:t>потенциалом,</w:t>
      </w:r>
      <w:ins w:id="291" w:author="777" w:date="2022-01-21T12:24:00Z">
        <w:r w:rsidR="00797E61">
          <w:rPr>
            <w:sz w:val="28"/>
          </w:rPr>
          <w:t xml:space="preserve"> </w:t>
        </w:r>
      </w:ins>
      <w:r>
        <w:rPr>
          <w:sz w:val="28"/>
        </w:rPr>
        <w:t>накопленным</w:t>
      </w:r>
      <w:ins w:id="292" w:author="777" w:date="2022-01-21T12:24:00Z">
        <w:r w:rsidR="00797E61">
          <w:rPr>
            <w:sz w:val="28"/>
          </w:rPr>
          <w:t xml:space="preserve"> </w:t>
        </w:r>
      </w:ins>
      <w:r>
        <w:rPr>
          <w:sz w:val="28"/>
        </w:rPr>
        <w:t>в</w:t>
      </w:r>
      <w:ins w:id="293" w:author="777" w:date="2022-01-21T12:24:00Z">
        <w:r w:rsidR="00797E61">
          <w:rPr>
            <w:sz w:val="28"/>
          </w:rPr>
          <w:t xml:space="preserve"> </w:t>
        </w:r>
      </w:ins>
      <w:r>
        <w:rPr>
          <w:sz w:val="28"/>
        </w:rPr>
        <w:t>предыдущие</w:t>
      </w:r>
      <w:ins w:id="294" w:author="777" w:date="2022-01-21T12:24:00Z">
        <w:r w:rsidR="00797E61">
          <w:rPr>
            <w:sz w:val="28"/>
          </w:rPr>
          <w:t xml:space="preserve"> </w:t>
        </w:r>
      </w:ins>
      <w:r>
        <w:rPr>
          <w:sz w:val="28"/>
        </w:rPr>
        <w:t>годы,</w:t>
      </w:r>
      <w:ins w:id="295" w:author="777" w:date="2022-01-21T12:24:00Z">
        <w:r w:rsidR="00797E61">
          <w:rPr>
            <w:sz w:val="28"/>
          </w:rPr>
          <w:t xml:space="preserve"> </w:t>
        </w:r>
      </w:ins>
      <w:del w:id="296" w:author="777" w:date="2022-01-21T12:24:00Z">
        <w:r w:rsidDel="00797E61">
          <w:rPr>
            <w:sz w:val="28"/>
          </w:rPr>
          <w:delText>таки</w:delText>
        </w:r>
      </w:del>
      <w:r>
        <w:rPr>
          <w:sz w:val="28"/>
        </w:rPr>
        <w:t>результатами, достигнутыми</w:t>
      </w:r>
      <w:ins w:id="297" w:author="777" w:date="2022-01-21T12:25:00Z">
        <w:r w:rsidR="00797E61">
          <w:rPr>
            <w:sz w:val="28"/>
          </w:rPr>
          <w:t xml:space="preserve"> </w:t>
        </w:r>
      </w:ins>
      <w:r>
        <w:rPr>
          <w:sz w:val="28"/>
        </w:rPr>
        <w:t>в</w:t>
      </w:r>
      <w:ins w:id="298" w:author="777" w:date="2022-01-21T12:25:00Z">
        <w:r w:rsidR="00797E61">
          <w:rPr>
            <w:sz w:val="28"/>
          </w:rPr>
          <w:t xml:space="preserve"> </w:t>
        </w:r>
      </w:ins>
      <w:r>
        <w:rPr>
          <w:sz w:val="28"/>
        </w:rPr>
        <w:t>период</w:t>
      </w:r>
      <w:r w:rsidR="00730676">
        <w:rPr>
          <w:spacing w:val="65"/>
          <w:sz w:val="28"/>
        </w:rPr>
        <w:t xml:space="preserve"> реализации</w:t>
      </w:r>
      <w:r w:rsidR="00F8004C">
        <w:rPr>
          <w:spacing w:val="65"/>
          <w:sz w:val="28"/>
        </w:rPr>
        <w:t xml:space="preserve"> ФГОС.</w:t>
      </w:r>
    </w:p>
    <w:p w14:paraId="213EFF7F" w14:textId="77777777" w:rsidR="00B11807" w:rsidRDefault="00C60099">
      <w:pPr>
        <w:pStyle w:val="a5"/>
        <w:numPr>
          <w:ilvl w:val="0"/>
          <w:numId w:val="10"/>
        </w:numPr>
        <w:tabs>
          <w:tab w:val="left" w:pos="939"/>
        </w:tabs>
        <w:ind w:right="530" w:firstLine="0"/>
        <w:rPr>
          <w:sz w:val="28"/>
        </w:rPr>
      </w:pPr>
      <w:r>
        <w:rPr>
          <w:sz w:val="28"/>
        </w:rPr>
        <w:t xml:space="preserve">Повысилась эффективность использования бюджетных средств(за счет </w:t>
      </w:r>
      <w:r w:rsidRPr="00797E61">
        <w:rPr>
          <w:sz w:val="28"/>
        </w:rPr>
        <w:t>создания эффективной системы обеспечения качества образовательных услуг),</w:t>
      </w:r>
      <w:r>
        <w:rPr>
          <w:sz w:val="28"/>
        </w:rPr>
        <w:t xml:space="preserve"> внедрения новых финансовых механизмов(новая система оплаты труда </w:t>
      </w:r>
      <w:r>
        <w:rPr>
          <w:spacing w:val="-2"/>
          <w:sz w:val="28"/>
        </w:rPr>
        <w:t>педагогов).</w:t>
      </w:r>
    </w:p>
    <w:p w14:paraId="08DC5FAA" w14:textId="77777777" w:rsidR="00B11807" w:rsidRDefault="00C60099" w:rsidP="00F8004C">
      <w:pPr>
        <w:pStyle w:val="a5"/>
        <w:numPr>
          <w:ilvl w:val="0"/>
          <w:numId w:val="10"/>
        </w:numPr>
        <w:tabs>
          <w:tab w:val="left" w:pos="975"/>
        </w:tabs>
        <w:ind w:right="533" w:firstLine="0"/>
        <w:rPr>
          <w:sz w:val="28"/>
        </w:rPr>
      </w:pPr>
      <w:r>
        <w:rPr>
          <w:sz w:val="28"/>
        </w:rPr>
        <w:t>Создана иэффективно д</w:t>
      </w:r>
      <w:r w:rsidR="00F8004C">
        <w:rPr>
          <w:sz w:val="28"/>
        </w:rPr>
        <w:t xml:space="preserve">ействует система </w:t>
      </w:r>
      <w:r w:rsidR="00730676">
        <w:rPr>
          <w:sz w:val="28"/>
        </w:rPr>
        <w:t>государственно-</w:t>
      </w:r>
      <w:r>
        <w:rPr>
          <w:sz w:val="28"/>
        </w:rPr>
        <w:t>общественного управления в</w:t>
      </w:r>
      <w:r w:rsidR="00730676">
        <w:rPr>
          <w:sz w:val="28"/>
        </w:rPr>
        <w:t>школе</w:t>
      </w:r>
      <w:r>
        <w:rPr>
          <w:sz w:val="28"/>
        </w:rPr>
        <w:t>, объединяющего запросы всех субъектов образовательного процесса.</w:t>
      </w:r>
    </w:p>
    <w:p w14:paraId="094EBCE6" w14:textId="77777777" w:rsidR="00B11807" w:rsidRDefault="00C60099">
      <w:pPr>
        <w:pStyle w:val="a5"/>
        <w:numPr>
          <w:ilvl w:val="0"/>
          <w:numId w:val="10"/>
        </w:numPr>
        <w:tabs>
          <w:tab w:val="left" w:pos="814"/>
        </w:tabs>
        <w:spacing w:line="322" w:lineRule="exact"/>
        <w:ind w:left="813" w:hanging="282"/>
        <w:rPr>
          <w:sz w:val="28"/>
        </w:rPr>
      </w:pPr>
      <w:r>
        <w:rPr>
          <w:sz w:val="28"/>
        </w:rPr>
        <w:t>Профильное</w:t>
      </w:r>
      <w:r>
        <w:rPr>
          <w:spacing w:val="-2"/>
          <w:sz w:val="28"/>
        </w:rPr>
        <w:t>обучение:</w:t>
      </w:r>
    </w:p>
    <w:p w14:paraId="2CB1899D" w14:textId="77777777" w:rsidR="00B11807" w:rsidRDefault="00C60099">
      <w:pPr>
        <w:pStyle w:val="a5"/>
        <w:numPr>
          <w:ilvl w:val="1"/>
          <w:numId w:val="10"/>
        </w:numPr>
        <w:tabs>
          <w:tab w:val="left" w:pos="1253"/>
        </w:tabs>
        <w:ind w:right="908"/>
        <w:rPr>
          <w:sz w:val="28"/>
        </w:rPr>
      </w:pPr>
      <w:r>
        <w:rPr>
          <w:sz w:val="28"/>
        </w:rPr>
        <w:t>100% обучающихся 10-11 классов охвачены профильной подготовкой, обучениеведетсявтесномсотрудничествесвузами–</w:t>
      </w:r>
      <w:r w:rsidR="00F8004C">
        <w:rPr>
          <w:sz w:val="28"/>
        </w:rPr>
        <w:t>стратегическими партнерами ОО</w:t>
      </w:r>
      <w:r>
        <w:rPr>
          <w:sz w:val="28"/>
        </w:rPr>
        <w:t>;</w:t>
      </w:r>
    </w:p>
    <w:p w14:paraId="31F91F82" w14:textId="77777777" w:rsidR="00B11807" w:rsidRDefault="00C60099" w:rsidP="00845DB5">
      <w:pPr>
        <w:pStyle w:val="a5"/>
        <w:numPr>
          <w:ilvl w:val="0"/>
          <w:numId w:val="10"/>
        </w:numPr>
        <w:tabs>
          <w:tab w:val="left" w:pos="903"/>
        </w:tabs>
        <w:ind w:right="528" w:firstLine="0"/>
        <w:jc w:val="left"/>
        <w:rPr>
          <w:sz w:val="28"/>
        </w:rPr>
      </w:pPr>
      <w:commentRangeStart w:id="299"/>
      <w:commentRangeStart w:id="300"/>
      <w:r>
        <w:rPr>
          <w:sz w:val="28"/>
        </w:rPr>
        <w:t xml:space="preserve">Сформирована система развития одаренных детей. </w:t>
      </w:r>
      <w:r w:rsidR="00874636">
        <w:rPr>
          <w:sz w:val="28"/>
        </w:rPr>
        <w:t>Ежегодно, на 5% у</w:t>
      </w:r>
      <w:r>
        <w:rPr>
          <w:sz w:val="28"/>
        </w:rPr>
        <w:t xml:space="preserve">величивается число участников олимпиадного движения. </w:t>
      </w:r>
      <w:r w:rsidR="00874636">
        <w:rPr>
          <w:sz w:val="28"/>
        </w:rPr>
        <w:t xml:space="preserve">Повышается качество выступления обучающихся на олимпиадах. </w:t>
      </w:r>
      <w:commentRangeEnd w:id="299"/>
      <w:r w:rsidR="00C341E8">
        <w:rPr>
          <w:rStyle w:val="ae"/>
        </w:rPr>
        <w:commentReference w:id="299"/>
      </w:r>
      <w:commentRangeEnd w:id="300"/>
      <w:r w:rsidR="009259F2">
        <w:rPr>
          <w:rStyle w:val="ae"/>
        </w:rPr>
        <w:commentReference w:id="300"/>
      </w:r>
    </w:p>
    <w:p w14:paraId="3D3A7F0A" w14:textId="77777777" w:rsidR="00B11807" w:rsidRDefault="00C60099" w:rsidP="00845DB5">
      <w:pPr>
        <w:pStyle w:val="a5"/>
        <w:numPr>
          <w:ilvl w:val="0"/>
          <w:numId w:val="10"/>
        </w:numPr>
        <w:tabs>
          <w:tab w:val="left" w:pos="857"/>
        </w:tabs>
        <w:ind w:right="531" w:firstLine="0"/>
        <w:jc w:val="left"/>
        <w:rPr>
          <w:sz w:val="28"/>
        </w:rPr>
      </w:pPr>
      <w:r>
        <w:rPr>
          <w:sz w:val="28"/>
        </w:rPr>
        <w:t>Реализуется комплекс мерпоповышению статуса учительской профессии, методической поддержк</w:t>
      </w:r>
      <w:r w:rsidR="00F8004C">
        <w:rPr>
          <w:sz w:val="28"/>
        </w:rPr>
        <w:t>е учителей. Среди учителей ОО</w:t>
      </w:r>
      <w:r>
        <w:rPr>
          <w:sz w:val="28"/>
        </w:rPr>
        <w:t xml:space="preserve"> — победители, призеры и участники</w:t>
      </w:r>
      <w:ins w:id="301" w:author="admin" w:date="2023-11-27T12:45:00Z">
        <w:r w:rsidR="00F95D6D">
          <w:rPr>
            <w:sz w:val="28"/>
          </w:rPr>
          <w:t xml:space="preserve"> </w:t>
        </w:r>
      </w:ins>
      <w:r>
        <w:rPr>
          <w:sz w:val="28"/>
        </w:rPr>
        <w:t>муниципального профессионального конкурса</w:t>
      </w:r>
      <w:ins w:id="302" w:author="admin" w:date="2023-11-27T12:45:00Z">
        <w:r w:rsidR="00F95D6D">
          <w:rPr>
            <w:sz w:val="28"/>
          </w:rPr>
          <w:t xml:space="preserve"> </w:t>
        </w:r>
      </w:ins>
      <w:r>
        <w:rPr>
          <w:sz w:val="28"/>
        </w:rPr>
        <w:t>«Учитель года»,</w:t>
      </w:r>
      <w:r w:rsidR="00CE4FD5">
        <w:rPr>
          <w:sz w:val="28"/>
        </w:rPr>
        <w:t xml:space="preserve"> гран</w:t>
      </w:r>
      <w:r w:rsidR="00874636">
        <w:rPr>
          <w:sz w:val="28"/>
        </w:rPr>
        <w:t>т</w:t>
      </w:r>
      <w:r w:rsidR="00CE4FD5">
        <w:rPr>
          <w:sz w:val="28"/>
        </w:rPr>
        <w:t>ополучатели</w:t>
      </w:r>
      <w:r>
        <w:rPr>
          <w:sz w:val="28"/>
        </w:rPr>
        <w:t>.</w:t>
      </w:r>
    </w:p>
    <w:p w14:paraId="0828810C" w14:textId="77777777" w:rsidR="00B11807" w:rsidRDefault="00C60099" w:rsidP="00845DB5">
      <w:pPr>
        <w:pStyle w:val="a5"/>
        <w:numPr>
          <w:ilvl w:val="0"/>
          <w:numId w:val="10"/>
        </w:numPr>
        <w:tabs>
          <w:tab w:val="left" w:pos="939"/>
        </w:tabs>
        <w:ind w:right="533" w:firstLine="0"/>
        <w:jc w:val="left"/>
        <w:rPr>
          <w:sz w:val="28"/>
        </w:rPr>
      </w:pPr>
      <w:r>
        <w:rPr>
          <w:sz w:val="28"/>
        </w:rPr>
        <w:t>Успешно внедряются здоровьесберегающие педагогические технологии,</w:t>
      </w:r>
      <w:ins w:id="303" w:author="777" w:date="2022-01-21T12:25:00Z">
        <w:r w:rsidR="00797E61">
          <w:rPr>
            <w:sz w:val="28"/>
          </w:rPr>
          <w:t xml:space="preserve"> </w:t>
        </w:r>
      </w:ins>
      <w:r>
        <w:rPr>
          <w:sz w:val="28"/>
        </w:rPr>
        <w:t>что</w:t>
      </w:r>
      <w:ins w:id="304" w:author="777" w:date="2022-01-21T12:25:00Z">
        <w:r w:rsidR="00797E61">
          <w:rPr>
            <w:sz w:val="28"/>
          </w:rPr>
          <w:t xml:space="preserve"> </w:t>
        </w:r>
      </w:ins>
      <w:r>
        <w:rPr>
          <w:sz w:val="28"/>
        </w:rPr>
        <w:t>позвол</w:t>
      </w:r>
      <w:r w:rsidR="00874636">
        <w:rPr>
          <w:sz w:val="28"/>
        </w:rPr>
        <w:t>яет</w:t>
      </w:r>
      <w:r>
        <w:rPr>
          <w:sz w:val="28"/>
        </w:rPr>
        <w:t xml:space="preserve"> обеспечить положительную динамику состояния здоровья отдельных категорийобучающихся.</w:t>
      </w:r>
    </w:p>
    <w:p w14:paraId="14EB57BE" w14:textId="77777777" w:rsidR="00B11807" w:rsidRDefault="00C60099">
      <w:pPr>
        <w:pStyle w:val="2"/>
        <w:spacing w:line="320" w:lineRule="exact"/>
        <w:jc w:val="both"/>
      </w:pPr>
      <w:r>
        <w:t>W(слабые</w:t>
      </w:r>
      <w:r>
        <w:rPr>
          <w:spacing w:val="-2"/>
        </w:rPr>
        <w:t>стороны)</w:t>
      </w:r>
    </w:p>
    <w:p w14:paraId="2391D836" w14:textId="77777777" w:rsidR="007564A9" w:rsidRPr="00797E61" w:rsidRDefault="007564A9" w:rsidP="007564A9">
      <w:pPr>
        <w:pStyle w:val="a5"/>
        <w:numPr>
          <w:ilvl w:val="0"/>
          <w:numId w:val="9"/>
        </w:numPr>
        <w:tabs>
          <w:tab w:val="left" w:pos="876"/>
        </w:tabs>
        <w:ind w:right="531" w:firstLine="35"/>
        <w:rPr>
          <w:sz w:val="28"/>
          <w:rPrChange w:id="305" w:author="777" w:date="2022-01-21T12:25:00Z">
            <w:rPr>
              <w:sz w:val="28"/>
              <w:highlight w:val="yellow"/>
            </w:rPr>
          </w:rPrChange>
        </w:rPr>
      </w:pPr>
      <w:r w:rsidRPr="00797E61">
        <w:rPr>
          <w:sz w:val="28"/>
          <w:rPrChange w:id="306" w:author="777" w:date="2022-01-21T12:25:00Z">
            <w:rPr>
              <w:sz w:val="28"/>
              <w:highlight w:val="yellow"/>
            </w:rPr>
          </w:rPrChange>
        </w:rPr>
        <w:t xml:space="preserve">Остро стоит проблема профилактики асоциальных явлений в молодежной среде в рамках утвержденного Правительством Республики Мордовия Республиканского межведомственного Комплекса мер по обеспечению безопасного детства. </w:t>
      </w:r>
    </w:p>
    <w:p w14:paraId="2D204E55" w14:textId="77777777" w:rsidR="007564A9" w:rsidRDefault="007564A9" w:rsidP="00845DB5">
      <w:pPr>
        <w:pStyle w:val="a5"/>
        <w:numPr>
          <w:ilvl w:val="0"/>
          <w:numId w:val="9"/>
        </w:numPr>
        <w:tabs>
          <w:tab w:val="left" w:pos="876"/>
        </w:tabs>
        <w:ind w:right="531" w:firstLine="35"/>
        <w:jc w:val="left"/>
        <w:rPr>
          <w:sz w:val="28"/>
        </w:rPr>
      </w:pPr>
      <w:r>
        <w:rPr>
          <w:sz w:val="28"/>
        </w:rPr>
        <w:t>Отмечается нестабильность работы вшколе молодых педагогических кадров.Сравнительно низкая заработная плата учителей вмуниципальной системе образования вцелом,является главным препятствием закрепления молодых педагогических кадров в образовательной организации.</w:t>
      </w:r>
    </w:p>
    <w:p w14:paraId="4B69EDFE" w14:textId="77777777" w:rsidR="00B11807" w:rsidRDefault="00C60099">
      <w:pPr>
        <w:pStyle w:val="a5"/>
        <w:numPr>
          <w:ilvl w:val="0"/>
          <w:numId w:val="9"/>
        </w:numPr>
        <w:tabs>
          <w:tab w:val="left" w:pos="876"/>
          <w:tab w:val="left" w:pos="1160"/>
        </w:tabs>
        <w:spacing w:before="74" w:line="242" w:lineRule="auto"/>
        <w:ind w:right="532" w:firstLine="35"/>
        <w:jc w:val="left"/>
        <w:rPr>
          <w:sz w:val="28"/>
        </w:rPr>
      </w:pPr>
      <w:r>
        <w:rPr>
          <w:sz w:val="28"/>
        </w:rPr>
        <w:t>Недостаточное</w:t>
      </w:r>
      <w:ins w:id="307" w:author="777" w:date="2022-01-21T12:25:00Z">
        <w:r w:rsidR="00797E61">
          <w:rPr>
            <w:sz w:val="28"/>
          </w:rPr>
          <w:t xml:space="preserve"> </w:t>
        </w:r>
      </w:ins>
      <w:r>
        <w:rPr>
          <w:sz w:val="28"/>
        </w:rPr>
        <w:t>ресурсное</w:t>
      </w:r>
      <w:ins w:id="308" w:author="777" w:date="2022-01-21T12:25:00Z">
        <w:r w:rsidR="00797E61">
          <w:rPr>
            <w:sz w:val="28"/>
          </w:rPr>
          <w:t xml:space="preserve"> </w:t>
        </w:r>
      </w:ins>
      <w:r>
        <w:rPr>
          <w:sz w:val="28"/>
        </w:rPr>
        <w:t>обеспечение</w:t>
      </w:r>
      <w:ins w:id="309" w:author="777" w:date="2022-01-21T12:25:00Z">
        <w:r w:rsidR="00797E61">
          <w:rPr>
            <w:sz w:val="28"/>
          </w:rPr>
          <w:t xml:space="preserve"> </w:t>
        </w:r>
      </w:ins>
      <w:r w:rsidR="002631A1">
        <w:rPr>
          <w:spacing w:val="80"/>
          <w:sz w:val="28"/>
        </w:rPr>
        <w:t>инфрастуктурной составляющей</w:t>
      </w:r>
      <w:ins w:id="310" w:author="777" w:date="2022-01-21T12:25:00Z">
        <w:r w:rsidR="00797E61">
          <w:rPr>
            <w:spacing w:val="80"/>
            <w:sz w:val="28"/>
          </w:rPr>
          <w:t xml:space="preserve"> </w:t>
        </w:r>
      </w:ins>
      <w:r>
        <w:rPr>
          <w:sz w:val="28"/>
        </w:rPr>
        <w:t>для выполнения в полном объеме задач развития.</w:t>
      </w:r>
    </w:p>
    <w:p w14:paraId="39DBFE51" w14:textId="77777777" w:rsidR="00B11807" w:rsidRDefault="002631A1">
      <w:pPr>
        <w:pStyle w:val="a5"/>
        <w:numPr>
          <w:ilvl w:val="0"/>
          <w:numId w:val="9"/>
        </w:numPr>
        <w:tabs>
          <w:tab w:val="left" w:pos="876"/>
        </w:tabs>
        <w:ind w:right="532" w:firstLine="35"/>
        <w:jc w:val="left"/>
        <w:rPr>
          <w:sz w:val="28"/>
        </w:rPr>
      </w:pPr>
      <w:r>
        <w:rPr>
          <w:sz w:val="28"/>
        </w:rPr>
        <w:t>Необходима</w:t>
      </w:r>
      <w:ins w:id="311" w:author="admin" w:date="2023-11-27T12:45:00Z">
        <w:r w:rsidR="00F95D6D">
          <w:rPr>
            <w:sz w:val="28"/>
          </w:rPr>
          <w:t xml:space="preserve"> </w:t>
        </w:r>
      </w:ins>
      <w:r w:rsidR="00C60099">
        <w:rPr>
          <w:sz w:val="28"/>
        </w:rPr>
        <w:t>модернизаци</w:t>
      </w:r>
      <w:r>
        <w:rPr>
          <w:sz w:val="28"/>
        </w:rPr>
        <w:t>я</w:t>
      </w:r>
      <w:ins w:id="312" w:author="admin" w:date="2023-11-27T12:45:00Z">
        <w:r w:rsidR="00F95D6D">
          <w:rPr>
            <w:sz w:val="28"/>
          </w:rPr>
          <w:t xml:space="preserve"> </w:t>
        </w:r>
      </w:ins>
      <w:r w:rsidR="00C60099">
        <w:rPr>
          <w:sz w:val="28"/>
        </w:rPr>
        <w:t>материально-техническ</w:t>
      </w:r>
      <w:r>
        <w:rPr>
          <w:sz w:val="28"/>
        </w:rPr>
        <w:t>ой</w:t>
      </w:r>
      <w:ins w:id="313" w:author="admin" w:date="2023-11-27T12:46:00Z">
        <w:r w:rsidR="00F95D6D">
          <w:rPr>
            <w:sz w:val="28"/>
          </w:rPr>
          <w:t xml:space="preserve"> </w:t>
        </w:r>
      </w:ins>
      <w:r w:rsidR="00C60099">
        <w:rPr>
          <w:sz w:val="28"/>
        </w:rPr>
        <w:t>баз</w:t>
      </w:r>
      <w:r>
        <w:rPr>
          <w:sz w:val="28"/>
        </w:rPr>
        <w:t>ы</w:t>
      </w:r>
      <w:ins w:id="314" w:author="admin" w:date="2023-11-27T12:46:00Z">
        <w:r w:rsidR="00F95D6D">
          <w:rPr>
            <w:sz w:val="28"/>
          </w:rPr>
          <w:t xml:space="preserve"> </w:t>
        </w:r>
      </w:ins>
      <w:r w:rsidR="00CE4FD5">
        <w:rPr>
          <w:sz w:val="28"/>
        </w:rPr>
        <w:t>ОО</w:t>
      </w:r>
      <w:r w:rsidR="00C60099">
        <w:rPr>
          <w:sz w:val="28"/>
        </w:rPr>
        <w:t>,</w:t>
      </w:r>
      <w:ins w:id="315" w:author="admin" w:date="2023-11-27T12:46:00Z">
        <w:r w:rsidR="00F95D6D">
          <w:rPr>
            <w:sz w:val="28"/>
          </w:rPr>
          <w:t xml:space="preserve"> </w:t>
        </w:r>
      </w:ins>
      <w:r w:rsidR="00C60099">
        <w:rPr>
          <w:sz w:val="28"/>
        </w:rPr>
        <w:t>в том числе спортивн</w:t>
      </w:r>
      <w:r>
        <w:rPr>
          <w:sz w:val="28"/>
        </w:rPr>
        <w:t>ой</w:t>
      </w:r>
      <w:r w:rsidR="00C60099">
        <w:rPr>
          <w:sz w:val="28"/>
        </w:rPr>
        <w:t xml:space="preserve"> баз</w:t>
      </w:r>
      <w:r>
        <w:rPr>
          <w:sz w:val="28"/>
        </w:rPr>
        <w:t>ы</w:t>
      </w:r>
      <w:r w:rsidR="00C60099">
        <w:rPr>
          <w:sz w:val="28"/>
        </w:rPr>
        <w:t>, требует</w:t>
      </w:r>
      <w:r w:rsidR="00874636">
        <w:rPr>
          <w:sz w:val="28"/>
        </w:rPr>
        <w:t>ся</w:t>
      </w:r>
      <w:ins w:id="316" w:author="admin" w:date="2023-11-27T12:46:00Z">
        <w:r w:rsidR="00F95D6D">
          <w:rPr>
            <w:sz w:val="28"/>
          </w:rPr>
          <w:t xml:space="preserve"> </w:t>
        </w:r>
      </w:ins>
      <w:r w:rsidR="00874636">
        <w:rPr>
          <w:sz w:val="28"/>
        </w:rPr>
        <w:t xml:space="preserve">обновление </w:t>
      </w:r>
      <w:r w:rsidR="00FA41D0" w:rsidRPr="00797E61">
        <w:rPr>
          <w:sz w:val="28"/>
          <w:rPrChange w:id="317" w:author="777" w:date="2022-01-21T12:25:00Z">
            <w:rPr>
              <w:sz w:val="28"/>
              <w:highlight w:val="yellow"/>
            </w:rPr>
          </w:rPrChange>
        </w:rPr>
        <w:t>оборудования</w:t>
      </w:r>
      <w:r w:rsidR="00C60099">
        <w:rPr>
          <w:sz w:val="28"/>
        </w:rPr>
        <w:t xml:space="preserve"> компьютерн</w:t>
      </w:r>
      <w:r w:rsidR="00874636">
        <w:rPr>
          <w:sz w:val="28"/>
        </w:rPr>
        <w:t>ых</w:t>
      </w:r>
      <w:r w:rsidR="00C60099">
        <w:rPr>
          <w:sz w:val="28"/>
        </w:rPr>
        <w:t xml:space="preserve"> класс</w:t>
      </w:r>
      <w:r w:rsidR="00FA41D0">
        <w:rPr>
          <w:sz w:val="28"/>
        </w:rPr>
        <w:t>ов</w:t>
      </w:r>
      <w:r w:rsidR="00C60099">
        <w:rPr>
          <w:sz w:val="28"/>
        </w:rPr>
        <w:t>.</w:t>
      </w:r>
    </w:p>
    <w:p w14:paraId="47B8497C" w14:textId="77777777" w:rsidR="00B11807" w:rsidRDefault="00C60099">
      <w:pPr>
        <w:pStyle w:val="2"/>
        <w:jc w:val="both"/>
      </w:pPr>
      <w:r>
        <w:t>О</w:t>
      </w:r>
      <w:r>
        <w:rPr>
          <w:spacing w:val="-2"/>
        </w:rPr>
        <w:t>(возможности)</w:t>
      </w:r>
    </w:p>
    <w:p w14:paraId="03E7EEA5" w14:textId="77777777" w:rsidR="00B11807" w:rsidRDefault="00C60099">
      <w:pPr>
        <w:pStyle w:val="a5"/>
        <w:numPr>
          <w:ilvl w:val="1"/>
          <w:numId w:val="9"/>
        </w:numPr>
        <w:tabs>
          <w:tab w:val="left" w:pos="1253"/>
        </w:tabs>
        <w:ind w:right="529"/>
        <w:rPr>
          <w:sz w:val="28"/>
        </w:rPr>
      </w:pPr>
      <w:r>
        <w:rPr>
          <w:sz w:val="28"/>
        </w:rPr>
        <w:t>Внедрение новых финансово-экономических механизмов в</w:t>
      </w:r>
      <w:r w:rsidR="00CE4FD5">
        <w:rPr>
          <w:sz w:val="28"/>
        </w:rPr>
        <w:t>деятельность школы</w:t>
      </w:r>
      <w:r>
        <w:rPr>
          <w:sz w:val="28"/>
        </w:rPr>
        <w:t xml:space="preserve"> даст возможность образовательному учреждениюнаправить средства на модернизацию учебной базы.</w:t>
      </w:r>
    </w:p>
    <w:p w14:paraId="73BAE630" w14:textId="77777777" w:rsidR="00B11807" w:rsidRDefault="00C60099">
      <w:pPr>
        <w:pStyle w:val="a5"/>
        <w:numPr>
          <w:ilvl w:val="1"/>
          <w:numId w:val="9"/>
        </w:numPr>
        <w:tabs>
          <w:tab w:val="left" w:pos="1253"/>
        </w:tabs>
        <w:ind w:right="531"/>
        <w:rPr>
          <w:sz w:val="28"/>
        </w:rPr>
      </w:pPr>
      <w:r>
        <w:rPr>
          <w:sz w:val="28"/>
        </w:rPr>
        <w:t xml:space="preserve">Расширение </w:t>
      </w:r>
      <w:r w:rsidR="00661914">
        <w:rPr>
          <w:sz w:val="28"/>
        </w:rPr>
        <w:t>спектра</w:t>
      </w:r>
      <w:ins w:id="318" w:author="777" w:date="2022-01-21T12:25:00Z">
        <w:r w:rsidR="00797E61">
          <w:rPr>
            <w:sz w:val="28"/>
          </w:rPr>
          <w:t xml:space="preserve"> </w:t>
        </w:r>
      </w:ins>
      <w:r>
        <w:rPr>
          <w:sz w:val="28"/>
        </w:rPr>
        <w:t>здоровьесберегающих педагогических технологий, позволит</w:t>
      </w:r>
      <w:ins w:id="319" w:author="777" w:date="2022-01-21T12:26:00Z">
        <w:r w:rsidR="00797E61">
          <w:rPr>
            <w:sz w:val="28"/>
          </w:rPr>
          <w:t xml:space="preserve"> </w:t>
        </w:r>
      </w:ins>
      <w:r>
        <w:rPr>
          <w:sz w:val="28"/>
        </w:rPr>
        <w:t>увеличить двигательную активность обучающихся и улучшить показатели здоровья.</w:t>
      </w:r>
    </w:p>
    <w:p w14:paraId="641DACC2" w14:textId="77777777" w:rsidR="00B11807" w:rsidRDefault="00C60099" w:rsidP="00845DB5">
      <w:pPr>
        <w:pStyle w:val="a5"/>
        <w:numPr>
          <w:ilvl w:val="1"/>
          <w:numId w:val="9"/>
        </w:numPr>
        <w:tabs>
          <w:tab w:val="left" w:pos="1253"/>
        </w:tabs>
        <w:ind w:right="532"/>
        <w:jc w:val="left"/>
        <w:rPr>
          <w:sz w:val="28"/>
        </w:rPr>
      </w:pPr>
      <w:r>
        <w:rPr>
          <w:sz w:val="28"/>
        </w:rPr>
        <w:t>Эффективное</w:t>
      </w:r>
      <w:ins w:id="320" w:author="admin" w:date="2023-11-27T12:46:00Z">
        <w:r w:rsidR="00F95D6D">
          <w:rPr>
            <w:sz w:val="28"/>
          </w:rPr>
          <w:t xml:space="preserve"> </w:t>
        </w:r>
      </w:ins>
      <w:r>
        <w:rPr>
          <w:sz w:val="28"/>
        </w:rPr>
        <w:t>сетевое</w:t>
      </w:r>
      <w:ins w:id="321" w:author="admin" w:date="2023-11-27T12:46:00Z">
        <w:r w:rsidR="00F95D6D">
          <w:rPr>
            <w:sz w:val="28"/>
          </w:rPr>
          <w:t xml:space="preserve"> </w:t>
        </w:r>
      </w:ins>
      <w:r>
        <w:rPr>
          <w:sz w:val="28"/>
        </w:rPr>
        <w:t>взаимодействие</w:t>
      </w:r>
      <w:ins w:id="322" w:author="admin" w:date="2023-11-27T12:46:00Z">
        <w:r w:rsidR="00F95D6D">
          <w:rPr>
            <w:sz w:val="28"/>
          </w:rPr>
          <w:t xml:space="preserve"> </w:t>
        </w:r>
      </w:ins>
      <w:r>
        <w:rPr>
          <w:sz w:val="28"/>
        </w:rPr>
        <w:t>с</w:t>
      </w:r>
      <w:ins w:id="323" w:author="admin" w:date="2023-11-27T12:46:00Z">
        <w:r w:rsidR="00F95D6D">
          <w:rPr>
            <w:sz w:val="28"/>
          </w:rPr>
          <w:t xml:space="preserve"> </w:t>
        </w:r>
      </w:ins>
      <w:r>
        <w:rPr>
          <w:sz w:val="28"/>
        </w:rPr>
        <w:t>другими</w:t>
      </w:r>
      <w:ins w:id="324" w:author="admin" w:date="2023-11-27T12:46:00Z">
        <w:r w:rsidR="00F95D6D">
          <w:rPr>
            <w:sz w:val="28"/>
          </w:rPr>
          <w:t xml:space="preserve"> </w:t>
        </w:r>
      </w:ins>
      <w:r>
        <w:rPr>
          <w:sz w:val="28"/>
        </w:rPr>
        <w:t>учебными</w:t>
      </w:r>
      <w:ins w:id="325" w:author="admin" w:date="2023-11-27T12:46:00Z">
        <w:r w:rsidR="00F95D6D">
          <w:rPr>
            <w:sz w:val="28"/>
          </w:rPr>
          <w:t xml:space="preserve"> </w:t>
        </w:r>
      </w:ins>
      <w:r>
        <w:rPr>
          <w:sz w:val="28"/>
        </w:rPr>
        <w:t>учреждениями</w:t>
      </w:r>
      <w:ins w:id="326" w:author="admin" w:date="2023-11-27T12:46:00Z">
        <w:r w:rsidR="00F95D6D">
          <w:rPr>
            <w:sz w:val="28"/>
          </w:rPr>
          <w:t xml:space="preserve"> </w:t>
        </w:r>
      </w:ins>
      <w:r>
        <w:rPr>
          <w:sz w:val="28"/>
        </w:rPr>
        <w:t>района обеспечит возможность распространения передового педагогического опыта в муниципальнойи региональной системе образования.</w:t>
      </w:r>
    </w:p>
    <w:p w14:paraId="617968EA" w14:textId="77777777" w:rsidR="00B11807" w:rsidRDefault="00C60099" w:rsidP="00C319F0">
      <w:pPr>
        <w:pStyle w:val="a5"/>
        <w:numPr>
          <w:ilvl w:val="1"/>
          <w:numId w:val="9"/>
        </w:numPr>
        <w:tabs>
          <w:tab w:val="left" w:pos="1253"/>
          <w:tab w:val="left" w:pos="3698"/>
          <w:tab w:val="left" w:pos="6551"/>
          <w:tab w:val="left" w:pos="8514"/>
        </w:tabs>
        <w:ind w:right="531"/>
        <w:jc w:val="left"/>
        <w:rPr>
          <w:sz w:val="28"/>
        </w:rPr>
      </w:pPr>
      <w:r>
        <w:rPr>
          <w:spacing w:val="-2"/>
          <w:sz w:val="28"/>
        </w:rPr>
        <w:t>Повышение</w:t>
      </w:r>
      <w:ins w:id="327" w:author="admin" w:date="2023-11-27T12:46:00Z">
        <w:r w:rsidR="00F95D6D">
          <w:rPr>
            <w:spacing w:val="-2"/>
            <w:sz w:val="28"/>
          </w:rPr>
          <w:t xml:space="preserve"> </w:t>
        </w:r>
      </w:ins>
      <w:r>
        <w:rPr>
          <w:spacing w:val="-2"/>
          <w:sz w:val="28"/>
        </w:rPr>
        <w:t>эффективности</w:t>
      </w:r>
      <w:ins w:id="328" w:author="admin" w:date="2023-11-27T12:46:00Z">
        <w:r w:rsidR="00F95D6D">
          <w:rPr>
            <w:spacing w:val="-2"/>
            <w:sz w:val="28"/>
          </w:rPr>
          <w:t xml:space="preserve"> </w:t>
        </w:r>
      </w:ins>
      <w:r>
        <w:rPr>
          <w:spacing w:val="-2"/>
          <w:sz w:val="28"/>
        </w:rPr>
        <w:t>доступа</w:t>
      </w:r>
      <w:ins w:id="329" w:author="admin" w:date="2023-11-27T12:46:00Z">
        <w:r w:rsidR="00F95D6D">
          <w:rPr>
            <w:spacing w:val="-2"/>
            <w:sz w:val="28"/>
          </w:rPr>
          <w:t xml:space="preserve"> </w:t>
        </w:r>
      </w:ins>
      <w:r>
        <w:rPr>
          <w:spacing w:val="-2"/>
          <w:sz w:val="28"/>
        </w:rPr>
        <w:t xml:space="preserve">обучающихся </w:t>
      </w:r>
      <w:r>
        <w:rPr>
          <w:sz w:val="28"/>
        </w:rPr>
        <w:t>и</w:t>
      </w:r>
      <w:ins w:id="330" w:author="admin" w:date="2023-11-27T12:47:00Z">
        <w:r w:rsidR="00F95D6D">
          <w:rPr>
            <w:sz w:val="28"/>
          </w:rPr>
          <w:t xml:space="preserve"> </w:t>
        </w:r>
      </w:ins>
      <w:r>
        <w:rPr>
          <w:sz w:val="28"/>
        </w:rPr>
        <w:t>педагогов</w:t>
      </w:r>
      <w:ins w:id="331" w:author="admin" w:date="2023-11-27T12:47:00Z">
        <w:r w:rsidR="00F95D6D">
          <w:rPr>
            <w:sz w:val="28"/>
          </w:rPr>
          <w:t xml:space="preserve"> </w:t>
        </w:r>
      </w:ins>
      <w:r>
        <w:rPr>
          <w:sz w:val="28"/>
        </w:rPr>
        <w:t>к</w:t>
      </w:r>
      <w:ins w:id="332" w:author="admin" w:date="2023-11-27T12:47:00Z">
        <w:r w:rsidR="00F95D6D">
          <w:rPr>
            <w:sz w:val="28"/>
          </w:rPr>
          <w:t xml:space="preserve"> </w:t>
        </w:r>
      </w:ins>
      <w:r>
        <w:rPr>
          <w:sz w:val="28"/>
        </w:rPr>
        <w:t>федеральным</w:t>
      </w:r>
      <w:ins w:id="333" w:author="admin" w:date="2023-11-27T12:46:00Z">
        <w:r w:rsidR="00F95D6D">
          <w:rPr>
            <w:sz w:val="28"/>
          </w:rPr>
          <w:t xml:space="preserve"> </w:t>
        </w:r>
      </w:ins>
      <w:r>
        <w:rPr>
          <w:sz w:val="28"/>
        </w:rPr>
        <w:t>образовательным</w:t>
      </w:r>
      <w:ins w:id="334" w:author="admin" w:date="2023-11-27T12:46:00Z">
        <w:r w:rsidR="00F95D6D">
          <w:rPr>
            <w:sz w:val="28"/>
          </w:rPr>
          <w:t xml:space="preserve"> </w:t>
        </w:r>
      </w:ins>
      <w:r>
        <w:rPr>
          <w:sz w:val="28"/>
        </w:rPr>
        <w:t>информационным ресурсам</w:t>
      </w:r>
      <w:ins w:id="335" w:author="admin" w:date="2023-11-27T12:47:00Z">
        <w:r w:rsidR="00F95D6D">
          <w:rPr>
            <w:sz w:val="28"/>
          </w:rPr>
          <w:t xml:space="preserve"> </w:t>
        </w:r>
      </w:ins>
      <w:r>
        <w:rPr>
          <w:sz w:val="28"/>
        </w:rPr>
        <w:t>даст</w:t>
      </w:r>
      <w:ins w:id="336" w:author="admin" w:date="2023-11-27T12:47:00Z">
        <w:r w:rsidR="00F95D6D">
          <w:rPr>
            <w:sz w:val="28"/>
          </w:rPr>
          <w:t xml:space="preserve"> </w:t>
        </w:r>
      </w:ins>
      <w:r>
        <w:rPr>
          <w:sz w:val="28"/>
        </w:rPr>
        <w:t>расширенные</w:t>
      </w:r>
      <w:ins w:id="337" w:author="admin" w:date="2023-11-27T12:47:00Z">
        <w:r w:rsidR="00F95D6D">
          <w:rPr>
            <w:sz w:val="28"/>
          </w:rPr>
          <w:t xml:space="preserve"> </w:t>
        </w:r>
      </w:ins>
      <w:r>
        <w:rPr>
          <w:sz w:val="28"/>
        </w:rPr>
        <w:t>возможности</w:t>
      </w:r>
      <w:ins w:id="338" w:author="admin" w:date="2023-11-27T12:47:00Z">
        <w:r w:rsidR="00F95D6D">
          <w:rPr>
            <w:sz w:val="28"/>
          </w:rPr>
          <w:t xml:space="preserve"> </w:t>
        </w:r>
      </w:ins>
      <w:r>
        <w:rPr>
          <w:sz w:val="28"/>
        </w:rPr>
        <w:t>для</w:t>
      </w:r>
      <w:ins w:id="339" w:author="admin" w:date="2023-11-27T12:47:00Z">
        <w:r w:rsidR="00F95D6D">
          <w:rPr>
            <w:sz w:val="28"/>
          </w:rPr>
          <w:t xml:space="preserve"> </w:t>
        </w:r>
      </w:ins>
      <w:r>
        <w:rPr>
          <w:sz w:val="28"/>
        </w:rPr>
        <w:t>профильного обучения,</w:t>
      </w:r>
      <w:ins w:id="340" w:author="admin" w:date="2023-11-27T12:47:00Z">
        <w:r w:rsidR="00F95D6D">
          <w:rPr>
            <w:sz w:val="28"/>
          </w:rPr>
          <w:t xml:space="preserve"> </w:t>
        </w:r>
      </w:ins>
      <w:r>
        <w:rPr>
          <w:sz w:val="28"/>
        </w:rPr>
        <w:t>а</w:t>
      </w:r>
      <w:ins w:id="341" w:author="admin" w:date="2023-11-27T12:47:00Z">
        <w:r w:rsidR="00F95D6D">
          <w:rPr>
            <w:sz w:val="28"/>
          </w:rPr>
          <w:t xml:space="preserve"> </w:t>
        </w:r>
      </w:ins>
      <w:r>
        <w:rPr>
          <w:sz w:val="28"/>
        </w:rPr>
        <w:t>также</w:t>
      </w:r>
      <w:ins w:id="342" w:author="admin" w:date="2023-11-27T12:47:00Z">
        <w:r w:rsidR="00F95D6D">
          <w:rPr>
            <w:sz w:val="28"/>
          </w:rPr>
          <w:t xml:space="preserve"> </w:t>
        </w:r>
      </w:ins>
      <w:r>
        <w:rPr>
          <w:sz w:val="28"/>
        </w:rPr>
        <w:t>повысит</w:t>
      </w:r>
      <w:ins w:id="343" w:author="admin" w:date="2023-11-27T12:47:00Z">
        <w:r w:rsidR="00F95D6D">
          <w:rPr>
            <w:sz w:val="28"/>
          </w:rPr>
          <w:t xml:space="preserve"> </w:t>
        </w:r>
      </w:ins>
      <w:r>
        <w:rPr>
          <w:sz w:val="28"/>
        </w:rPr>
        <w:t>профессиональный</w:t>
      </w:r>
      <w:ins w:id="344" w:author="admin" w:date="2023-11-27T12:47:00Z">
        <w:r w:rsidR="00F95D6D">
          <w:rPr>
            <w:sz w:val="28"/>
          </w:rPr>
          <w:t xml:space="preserve"> </w:t>
        </w:r>
      </w:ins>
      <w:r>
        <w:rPr>
          <w:sz w:val="28"/>
        </w:rPr>
        <w:t>уровень</w:t>
      </w:r>
      <w:ins w:id="345" w:author="admin" w:date="2023-11-27T12:47:00Z">
        <w:r w:rsidR="00F95D6D">
          <w:rPr>
            <w:sz w:val="28"/>
          </w:rPr>
          <w:t xml:space="preserve"> </w:t>
        </w:r>
      </w:ins>
      <w:r>
        <w:rPr>
          <w:sz w:val="28"/>
        </w:rPr>
        <w:t>учителей и качество обучения в целом.</w:t>
      </w:r>
    </w:p>
    <w:p w14:paraId="09BABC11" w14:textId="77777777" w:rsidR="00B11807" w:rsidRDefault="00661914" w:rsidP="00C319F0">
      <w:pPr>
        <w:pStyle w:val="a5"/>
        <w:numPr>
          <w:ilvl w:val="1"/>
          <w:numId w:val="9"/>
        </w:numPr>
        <w:tabs>
          <w:tab w:val="left" w:pos="1253"/>
          <w:tab w:val="left" w:pos="7833"/>
        </w:tabs>
        <w:ind w:right="530"/>
        <w:jc w:val="left"/>
        <w:rPr>
          <w:sz w:val="28"/>
        </w:rPr>
      </w:pPr>
      <w:r>
        <w:rPr>
          <w:sz w:val="28"/>
        </w:rPr>
        <w:t>Налаживание</w:t>
      </w:r>
      <w:r w:rsidR="00CE4FD5">
        <w:rPr>
          <w:sz w:val="28"/>
        </w:rPr>
        <w:t xml:space="preserve"> социального партнерства между ОО</w:t>
      </w:r>
      <w:r w:rsidR="00C60099">
        <w:rPr>
          <w:sz w:val="28"/>
        </w:rPr>
        <w:t xml:space="preserve"> и</w:t>
      </w:r>
      <w:ins w:id="346" w:author="admin" w:date="2023-11-27T12:47:00Z">
        <w:r w:rsidR="00F95D6D">
          <w:rPr>
            <w:sz w:val="28"/>
          </w:rPr>
          <w:t xml:space="preserve"> </w:t>
        </w:r>
      </w:ins>
      <w:r w:rsidR="00C60099">
        <w:rPr>
          <w:sz w:val="28"/>
        </w:rPr>
        <w:t>его</w:t>
      </w:r>
      <w:ins w:id="347" w:author="admin" w:date="2023-11-27T12:47:00Z">
        <w:r w:rsidR="00F95D6D">
          <w:rPr>
            <w:sz w:val="28"/>
          </w:rPr>
          <w:t xml:space="preserve"> </w:t>
        </w:r>
      </w:ins>
      <w:r w:rsidR="00C319F0">
        <w:rPr>
          <w:sz w:val="28"/>
        </w:rPr>
        <w:t xml:space="preserve">стратегическими партнерами, </w:t>
      </w:r>
      <w:r w:rsidR="00C60099">
        <w:rPr>
          <w:sz w:val="28"/>
        </w:rPr>
        <w:t>развитие</w:t>
      </w:r>
      <w:ins w:id="348" w:author="admin" w:date="2023-11-27T12:47:00Z">
        <w:r w:rsidR="00F95D6D">
          <w:rPr>
            <w:sz w:val="28"/>
          </w:rPr>
          <w:t xml:space="preserve"> </w:t>
        </w:r>
      </w:ins>
      <w:r w:rsidR="00C60099">
        <w:rPr>
          <w:sz w:val="28"/>
        </w:rPr>
        <w:t>новых актуальных направлений социального партнерства даст возможность</w:t>
      </w:r>
      <w:ins w:id="349" w:author="admin" w:date="2023-11-27T12:48:00Z">
        <w:r w:rsidR="00F95D6D">
          <w:rPr>
            <w:sz w:val="28"/>
          </w:rPr>
          <w:t xml:space="preserve"> </w:t>
        </w:r>
      </w:ins>
      <w:r w:rsidR="00C60099">
        <w:rPr>
          <w:sz w:val="28"/>
        </w:rPr>
        <w:t xml:space="preserve">более объективного формирования социального заказа лицейскому </w:t>
      </w:r>
      <w:r w:rsidR="00C60099">
        <w:rPr>
          <w:spacing w:val="-2"/>
          <w:sz w:val="28"/>
        </w:rPr>
        <w:t>образованию.</w:t>
      </w:r>
    </w:p>
    <w:p w14:paraId="5BCD9098" w14:textId="77777777" w:rsidR="00B11807" w:rsidRDefault="00C60099">
      <w:pPr>
        <w:pStyle w:val="2"/>
        <w:jc w:val="both"/>
      </w:pPr>
      <w:r>
        <w:t>Т</w:t>
      </w:r>
      <w:r>
        <w:rPr>
          <w:spacing w:val="-2"/>
        </w:rPr>
        <w:t>(угрозы)</w:t>
      </w:r>
    </w:p>
    <w:p w14:paraId="78310ECD" w14:textId="77777777" w:rsidR="00B11807" w:rsidRDefault="00C60099">
      <w:pPr>
        <w:pStyle w:val="a5"/>
        <w:numPr>
          <w:ilvl w:val="0"/>
          <w:numId w:val="8"/>
        </w:numPr>
        <w:tabs>
          <w:tab w:val="left" w:pos="746"/>
        </w:tabs>
        <w:ind w:right="535" w:firstLine="0"/>
        <w:rPr>
          <w:sz w:val="28"/>
        </w:rPr>
      </w:pPr>
      <w:r>
        <w:rPr>
          <w:sz w:val="28"/>
        </w:rPr>
        <w:t>Недостаточное бюджетное</w:t>
      </w:r>
      <w:ins w:id="350" w:author="admin" w:date="2023-11-27T12:48:00Z">
        <w:r w:rsidR="00F95D6D">
          <w:rPr>
            <w:sz w:val="28"/>
          </w:rPr>
          <w:t xml:space="preserve"> </w:t>
        </w:r>
      </w:ins>
      <w:r>
        <w:rPr>
          <w:sz w:val="28"/>
        </w:rPr>
        <w:t>финансирование</w:t>
      </w:r>
      <w:ins w:id="351" w:author="admin" w:date="2023-11-27T12:48:00Z">
        <w:r w:rsidR="00F95D6D">
          <w:rPr>
            <w:sz w:val="28"/>
          </w:rPr>
          <w:t xml:space="preserve"> </w:t>
        </w:r>
      </w:ins>
      <w:r w:rsidR="00CE4FD5">
        <w:rPr>
          <w:sz w:val="28"/>
        </w:rPr>
        <w:t>школьного</w:t>
      </w:r>
      <w:r>
        <w:rPr>
          <w:sz w:val="28"/>
        </w:rPr>
        <w:t xml:space="preserve"> образования создае</w:t>
      </w:r>
      <w:r w:rsidR="002A70C4">
        <w:rPr>
          <w:sz w:val="28"/>
        </w:rPr>
        <w:t>т риски</w:t>
      </w:r>
      <w:r>
        <w:rPr>
          <w:sz w:val="28"/>
        </w:rPr>
        <w:t xml:space="preserve"> для его развития.</w:t>
      </w:r>
    </w:p>
    <w:p w14:paraId="0D11CAC8" w14:textId="77777777" w:rsidR="00B11807" w:rsidRDefault="00C60099" w:rsidP="00845DB5">
      <w:pPr>
        <w:pStyle w:val="a5"/>
        <w:numPr>
          <w:ilvl w:val="0"/>
          <w:numId w:val="8"/>
        </w:numPr>
        <w:tabs>
          <w:tab w:val="left" w:pos="746"/>
        </w:tabs>
        <w:ind w:right="531" w:firstLine="0"/>
        <w:jc w:val="left"/>
        <w:rPr>
          <w:sz w:val="28"/>
        </w:rPr>
      </w:pPr>
      <w:r>
        <w:rPr>
          <w:sz w:val="28"/>
        </w:rPr>
        <w:t xml:space="preserve">Риски </w:t>
      </w:r>
      <w:r w:rsidR="002A70C4">
        <w:rPr>
          <w:sz w:val="28"/>
        </w:rPr>
        <w:t xml:space="preserve">реализации </w:t>
      </w:r>
      <w:r>
        <w:rPr>
          <w:sz w:val="28"/>
        </w:rPr>
        <w:t xml:space="preserve">ФГОС </w:t>
      </w:r>
      <w:r w:rsidR="002A70C4">
        <w:rPr>
          <w:sz w:val="28"/>
        </w:rPr>
        <w:t>на</w:t>
      </w:r>
      <w:r>
        <w:rPr>
          <w:sz w:val="28"/>
        </w:rPr>
        <w:t>начально</w:t>
      </w:r>
      <w:r w:rsidR="002A70C4">
        <w:rPr>
          <w:sz w:val="28"/>
        </w:rPr>
        <w:t>й</w:t>
      </w:r>
      <w:r>
        <w:rPr>
          <w:sz w:val="28"/>
        </w:rPr>
        <w:t>, основно</w:t>
      </w:r>
      <w:r w:rsidR="002A70C4">
        <w:rPr>
          <w:sz w:val="28"/>
        </w:rPr>
        <w:t>й</w:t>
      </w:r>
      <w:r>
        <w:rPr>
          <w:sz w:val="28"/>
        </w:rPr>
        <w:t xml:space="preserve"> иср</w:t>
      </w:r>
      <w:r w:rsidR="002A70C4">
        <w:rPr>
          <w:sz w:val="28"/>
        </w:rPr>
        <w:t>едней ступенях</w:t>
      </w:r>
      <w:r>
        <w:rPr>
          <w:sz w:val="28"/>
        </w:rPr>
        <w:t xml:space="preserve"> образования связаны</w:t>
      </w:r>
      <w:ins w:id="352" w:author="admin" w:date="2023-11-27T12:48:00Z">
        <w:r w:rsidR="00F95D6D">
          <w:rPr>
            <w:sz w:val="28"/>
          </w:rPr>
          <w:t xml:space="preserve"> </w:t>
        </w:r>
      </w:ins>
      <w:r>
        <w:rPr>
          <w:sz w:val="28"/>
        </w:rPr>
        <w:t>с</w:t>
      </w:r>
      <w:ins w:id="353" w:author="admin" w:date="2023-11-27T12:48:00Z">
        <w:r w:rsidR="00F95D6D">
          <w:rPr>
            <w:sz w:val="28"/>
          </w:rPr>
          <w:t xml:space="preserve"> </w:t>
        </w:r>
      </w:ins>
      <w:r w:rsidR="006D4C9E">
        <w:rPr>
          <w:sz w:val="28"/>
        </w:rPr>
        <w:t>дефицитом</w:t>
      </w:r>
      <w:r w:rsidR="007949F4">
        <w:rPr>
          <w:sz w:val="28"/>
        </w:rPr>
        <w:t xml:space="preserve"> пространств</w:t>
      </w:r>
      <w:r>
        <w:rPr>
          <w:sz w:val="28"/>
        </w:rPr>
        <w:t xml:space="preserve"> для организации внеурочной </w:t>
      </w:r>
      <w:r>
        <w:rPr>
          <w:spacing w:val="-2"/>
          <w:sz w:val="28"/>
        </w:rPr>
        <w:t>деятельности.</w:t>
      </w:r>
    </w:p>
    <w:p w14:paraId="7E9D1B51" w14:textId="77777777" w:rsidR="00B11807" w:rsidRDefault="006D4C9E" w:rsidP="00C319F0">
      <w:pPr>
        <w:pStyle w:val="a5"/>
        <w:numPr>
          <w:ilvl w:val="0"/>
          <w:numId w:val="8"/>
        </w:numPr>
        <w:tabs>
          <w:tab w:val="left" w:pos="746"/>
        </w:tabs>
        <w:ind w:right="531" w:firstLine="0"/>
        <w:jc w:val="left"/>
        <w:rPr>
          <w:sz w:val="28"/>
        </w:rPr>
      </w:pPr>
      <w:r>
        <w:rPr>
          <w:sz w:val="28"/>
        </w:rPr>
        <w:t>Низкая скорость</w:t>
      </w:r>
      <w:ins w:id="354" w:author="admin" w:date="2023-11-27T12:48:00Z">
        <w:r w:rsidR="00F95D6D">
          <w:rPr>
            <w:sz w:val="28"/>
          </w:rPr>
          <w:t xml:space="preserve"> </w:t>
        </w:r>
      </w:ins>
      <w:r w:rsidR="00C60099">
        <w:rPr>
          <w:sz w:val="28"/>
        </w:rPr>
        <w:t>Интернет</w:t>
      </w:r>
      <w:r>
        <w:rPr>
          <w:sz w:val="28"/>
        </w:rPr>
        <w:t>-сети</w:t>
      </w:r>
      <w:ins w:id="355" w:author="admin" w:date="2023-11-27T12:48:00Z">
        <w:r w:rsidR="00F95D6D">
          <w:rPr>
            <w:sz w:val="28"/>
          </w:rPr>
          <w:t xml:space="preserve"> </w:t>
        </w:r>
      </w:ins>
      <w:r w:rsidR="00C60099">
        <w:rPr>
          <w:sz w:val="28"/>
        </w:rPr>
        <w:t>создает</w:t>
      </w:r>
      <w:ins w:id="356" w:author="admin" w:date="2023-11-27T12:48:00Z">
        <w:r w:rsidR="00F95D6D">
          <w:rPr>
            <w:sz w:val="28"/>
          </w:rPr>
          <w:t xml:space="preserve"> </w:t>
        </w:r>
      </w:ins>
      <w:r>
        <w:rPr>
          <w:sz w:val="28"/>
        </w:rPr>
        <w:t xml:space="preserve">риски </w:t>
      </w:r>
      <w:r w:rsidR="00C60099">
        <w:rPr>
          <w:sz w:val="28"/>
        </w:rPr>
        <w:t xml:space="preserve"> функционировании единой информационной образовательной среды.</w:t>
      </w:r>
    </w:p>
    <w:p w14:paraId="6C2DE942" w14:textId="77777777" w:rsidR="00B11807" w:rsidRDefault="00B11807" w:rsidP="00C319F0">
      <w:pPr>
        <w:rPr>
          <w:sz w:val="28"/>
        </w:rPr>
        <w:sectPr w:rsidR="00B11807">
          <w:pgSz w:w="11910" w:h="16840"/>
          <w:pgMar w:top="1040" w:right="600" w:bottom="920" w:left="600" w:header="0" w:footer="734" w:gutter="0"/>
          <w:cols w:space="720"/>
        </w:sectPr>
      </w:pPr>
    </w:p>
    <w:p w14:paraId="385A8C7A" w14:textId="77777777" w:rsidR="00B11807" w:rsidRDefault="00C60099">
      <w:pPr>
        <w:pStyle w:val="2"/>
        <w:numPr>
          <w:ilvl w:val="2"/>
          <w:numId w:val="13"/>
        </w:numPr>
        <w:tabs>
          <w:tab w:val="left" w:pos="2765"/>
        </w:tabs>
        <w:spacing w:before="77" w:line="240" w:lineRule="auto"/>
        <w:ind w:left="2764" w:hanging="493"/>
        <w:jc w:val="both"/>
      </w:pPr>
      <w:bookmarkStart w:id="357" w:name="1.3._Ключевые_выводы_из_проведённого_ана"/>
      <w:bookmarkStart w:id="358" w:name="_bookmark5"/>
      <w:bookmarkEnd w:id="357"/>
      <w:bookmarkEnd w:id="358"/>
      <w:r>
        <w:t>Ключевыевыводыизпроведённого</w:t>
      </w:r>
      <w:r>
        <w:rPr>
          <w:spacing w:val="-2"/>
        </w:rPr>
        <w:t>анализа</w:t>
      </w:r>
    </w:p>
    <w:p w14:paraId="04CBF5C5" w14:textId="77777777" w:rsidR="009C5D80" w:rsidRDefault="009C5D80" w:rsidP="009C5D80">
      <w:pPr>
        <w:pStyle w:val="a3"/>
        <w:spacing w:before="23" w:line="322" w:lineRule="exact"/>
        <w:ind w:left="709" w:firstLine="567"/>
      </w:pPr>
    </w:p>
    <w:p w14:paraId="1FA04B0E" w14:textId="77777777" w:rsidR="00B11807" w:rsidRDefault="007949F4" w:rsidP="009C5D80">
      <w:pPr>
        <w:pStyle w:val="a3"/>
        <w:spacing w:before="23" w:line="322" w:lineRule="exact"/>
        <w:ind w:left="709" w:firstLine="567"/>
      </w:pPr>
      <w:r>
        <w:t>Проведенный анализ ОС позволяет сделать следующие</w:t>
      </w:r>
      <w:r w:rsidR="005D7010">
        <w:rPr>
          <w:spacing w:val="-6"/>
        </w:rPr>
        <w:t xml:space="preserve"> выводы</w:t>
      </w:r>
      <w:r w:rsidR="00C60099">
        <w:rPr>
          <w:spacing w:val="-2"/>
        </w:rPr>
        <w:t>:</w:t>
      </w:r>
    </w:p>
    <w:p w14:paraId="636C0C4F" w14:textId="77777777" w:rsidR="009C5D80" w:rsidRDefault="005D7010" w:rsidP="009C5D80">
      <w:pPr>
        <w:pStyle w:val="a3"/>
        <w:spacing w:line="322" w:lineRule="exact"/>
        <w:ind w:left="709" w:firstLine="567"/>
        <w:rPr>
          <w:spacing w:val="-2"/>
        </w:rPr>
      </w:pPr>
      <w:r>
        <w:t>О</w:t>
      </w:r>
      <w:r w:rsidR="00C60099">
        <w:t>бразовательная</w:t>
      </w:r>
      <w:ins w:id="359" w:author="admin" w:date="2023-11-27T12:48:00Z">
        <w:r w:rsidR="00F95D6D">
          <w:t xml:space="preserve"> </w:t>
        </w:r>
      </w:ins>
      <w:r w:rsidR="00C60099">
        <w:t>среда</w:t>
      </w:r>
      <w:ins w:id="360" w:author="admin" w:date="2023-11-27T12:48:00Z">
        <w:r w:rsidR="00F95D6D">
          <w:t xml:space="preserve"> </w:t>
        </w:r>
      </w:ins>
      <w:r w:rsidR="007949F4">
        <w:rPr>
          <w:spacing w:val="-5"/>
        </w:rPr>
        <w:t xml:space="preserve">ОО </w:t>
      </w:r>
      <w:r w:rsidR="00C60099">
        <w:t>требует</w:t>
      </w:r>
      <w:ins w:id="361" w:author="admin" w:date="2023-11-27T12:48:00Z">
        <w:r w:rsidR="00F95D6D">
          <w:t xml:space="preserve"> </w:t>
        </w:r>
      </w:ins>
      <w:r w:rsidR="00C60099">
        <w:t>дальнейшего</w:t>
      </w:r>
      <w:ins w:id="362" w:author="admin" w:date="2023-11-27T12:48:00Z">
        <w:r w:rsidR="00F95D6D">
          <w:t xml:space="preserve"> </w:t>
        </w:r>
      </w:ins>
      <w:r w:rsidR="00C60099">
        <w:rPr>
          <w:spacing w:val="-2"/>
        </w:rPr>
        <w:t>развития:</w:t>
      </w:r>
    </w:p>
    <w:p w14:paraId="432123B1" w14:textId="77777777" w:rsidR="00370265" w:rsidRPr="00797E61" w:rsidRDefault="00370265" w:rsidP="00845DB5">
      <w:pPr>
        <w:pStyle w:val="TableParagraph"/>
        <w:numPr>
          <w:ilvl w:val="0"/>
          <w:numId w:val="23"/>
        </w:numPr>
        <w:ind w:right="93"/>
        <w:rPr>
          <w:sz w:val="28"/>
        </w:rPr>
      </w:pPr>
      <w:r w:rsidRPr="00797E61">
        <w:rPr>
          <w:sz w:val="28"/>
          <w:rPrChange w:id="363" w:author="777" w:date="2022-01-21T12:26:00Z">
            <w:rPr>
              <w:sz w:val="28"/>
              <w:highlight w:val="yellow"/>
            </w:rPr>
          </w:rPrChange>
        </w:rPr>
        <w:t>Представители управленческой команды школы и педагоги оценивают параметры ОС выше, чем обучающиеся и родители</w:t>
      </w:r>
      <w:commentRangeStart w:id="364"/>
      <w:commentRangeStart w:id="365"/>
      <w:commentRangeStart w:id="366"/>
      <w:commentRangeStart w:id="367"/>
      <w:r w:rsidRPr="00797E61">
        <w:rPr>
          <w:sz w:val="28"/>
          <w:rPrChange w:id="368" w:author="777" w:date="2022-01-21T12:26:00Z">
            <w:rPr>
              <w:sz w:val="28"/>
              <w:highlight w:val="yellow"/>
            </w:rPr>
          </w:rPrChange>
        </w:rPr>
        <w:t>.</w:t>
      </w:r>
      <w:commentRangeEnd w:id="364"/>
      <w:r w:rsidRPr="00797E61">
        <w:rPr>
          <w:rStyle w:val="ae"/>
        </w:rPr>
        <w:commentReference w:id="364"/>
      </w:r>
      <w:commentRangeEnd w:id="365"/>
      <w:r w:rsidRPr="00797E61">
        <w:rPr>
          <w:rStyle w:val="ae"/>
        </w:rPr>
        <w:commentReference w:id="365"/>
      </w:r>
      <w:commentRangeEnd w:id="366"/>
      <w:r w:rsidRPr="00797E61">
        <w:rPr>
          <w:rStyle w:val="ae"/>
        </w:rPr>
        <w:commentReference w:id="366"/>
      </w:r>
      <w:commentRangeEnd w:id="367"/>
      <w:r w:rsidRPr="00797E61">
        <w:rPr>
          <w:rStyle w:val="ae"/>
        </w:rPr>
        <w:commentReference w:id="367"/>
      </w:r>
    </w:p>
    <w:p w14:paraId="696313D7" w14:textId="77777777" w:rsidR="00370265" w:rsidRPr="00797E61" w:rsidRDefault="00370265" w:rsidP="00845DB5">
      <w:pPr>
        <w:pStyle w:val="TableParagraph"/>
        <w:numPr>
          <w:ilvl w:val="0"/>
          <w:numId w:val="23"/>
        </w:numPr>
        <w:ind w:right="93"/>
        <w:rPr>
          <w:sz w:val="28"/>
        </w:rPr>
      </w:pPr>
      <w:r w:rsidRPr="00797E61">
        <w:rPr>
          <w:sz w:val="28"/>
          <w:rPrChange w:id="369" w:author="777" w:date="2022-01-21T12:26:00Z">
            <w:rPr>
              <w:sz w:val="28"/>
              <w:highlight w:val="yellow"/>
            </w:rPr>
          </w:rPrChange>
        </w:rPr>
        <w:t>Сравнительный анализ отношения к школе различных групп участников образовательного процесса показывает высокую значимость их эмоционального отношения. Различия в результатах диагностики отмечаются в познавательном (у обучающихся) и практическом/активном компоненте (у педагогов). Данный факт подтверждает нашепредположение о пассивности обучающихся в образовательно-развивающем процессе.</w:t>
      </w:r>
    </w:p>
    <w:p w14:paraId="18FD1771" w14:textId="77777777" w:rsidR="00370265" w:rsidRPr="00797E61" w:rsidRDefault="00370265" w:rsidP="00845DB5">
      <w:pPr>
        <w:pStyle w:val="a3"/>
        <w:numPr>
          <w:ilvl w:val="0"/>
          <w:numId w:val="23"/>
        </w:numPr>
        <w:spacing w:before="6"/>
        <w:jc w:val="left"/>
        <w:rPr>
          <w:rPrChange w:id="370" w:author="777" w:date="2022-01-21T12:26:00Z">
            <w:rPr>
              <w:highlight w:val="yellow"/>
            </w:rPr>
          </w:rPrChange>
        </w:rPr>
      </w:pPr>
      <w:r w:rsidRPr="00797E61">
        <w:rPr>
          <w:rPrChange w:id="371" w:author="777" w:date="2022-01-21T12:26:00Z">
            <w:rPr>
              <w:highlight w:val="yellow"/>
            </w:rPr>
          </w:rPrChange>
        </w:rPr>
        <w:t xml:space="preserve">В безмятежной среде (1\4 от всех показателей – 25%) отмечается малая степень использования образовательных возможностей. Здесь учащиеся жёстко не контролируются, предоставлены самим себе и при этом свободны в выборе пассивного образа жизни, что является одними из главных причин асоциального поведения. </w:t>
      </w:r>
    </w:p>
    <w:p w14:paraId="407918F3" w14:textId="77777777" w:rsidR="00370265" w:rsidRPr="00797E61" w:rsidRDefault="00370265" w:rsidP="00845DB5">
      <w:pPr>
        <w:pStyle w:val="a3"/>
        <w:numPr>
          <w:ilvl w:val="0"/>
          <w:numId w:val="23"/>
        </w:numPr>
        <w:spacing w:before="6"/>
        <w:jc w:val="left"/>
      </w:pPr>
      <w:r w:rsidRPr="00797E61">
        <w:rPr>
          <w:rPrChange w:id="372" w:author="777" w:date="2022-01-21T12:26:00Z">
            <w:rPr>
              <w:highlight w:val="yellow"/>
            </w:rPr>
          </w:rPrChange>
        </w:rPr>
        <w:t>Для образовательной среды нашей школы актуально развитие творческого (не смотря на преобладающий показатель – 39%) и карьерного векторов  для формирования личности творческой активной, свободной, ориентированной на полезную занятость и профессиональное самоопределение.</w:t>
      </w:r>
    </w:p>
    <w:p w14:paraId="00BF0663" w14:textId="77777777" w:rsidR="00C94102" w:rsidRPr="009C5D80" w:rsidRDefault="00C60099" w:rsidP="00845DB5">
      <w:pPr>
        <w:pStyle w:val="a3"/>
        <w:numPr>
          <w:ilvl w:val="0"/>
          <w:numId w:val="23"/>
        </w:numPr>
        <w:spacing w:line="322" w:lineRule="exact"/>
        <w:jc w:val="left"/>
        <w:rPr>
          <w:spacing w:val="-2"/>
        </w:rPr>
      </w:pPr>
      <w:r w:rsidRPr="009C5D80">
        <w:t>Необходимо разработать систему мер для повышения осознаваемости, эмоциональности, когерентн</w:t>
      </w:r>
      <w:r w:rsidR="005D7010" w:rsidRPr="009C5D80">
        <w:t>ости (согласованности) школьной</w:t>
      </w:r>
      <w:r w:rsidRPr="009C5D80">
        <w:t xml:space="preserve"> среды</w:t>
      </w:r>
      <w:r w:rsidR="007949F4" w:rsidRPr="009C5D80">
        <w:t>.</w:t>
      </w:r>
    </w:p>
    <w:p w14:paraId="3B64AADA" w14:textId="77777777" w:rsidR="008454AB" w:rsidRDefault="008454AB" w:rsidP="00845DB5">
      <w:pPr>
        <w:pStyle w:val="a3"/>
        <w:spacing w:line="322" w:lineRule="exact"/>
        <w:ind w:left="1636"/>
        <w:jc w:val="left"/>
        <w:rPr>
          <w:spacing w:val="-2"/>
        </w:rPr>
      </w:pPr>
    </w:p>
    <w:p w14:paraId="1FFB5174" w14:textId="77777777" w:rsidR="00B11807" w:rsidRDefault="00B11807">
      <w:pPr>
        <w:pStyle w:val="a3"/>
        <w:spacing w:before="5"/>
        <w:ind w:left="0"/>
        <w:jc w:val="left"/>
        <w:rPr>
          <w:sz w:val="27"/>
        </w:rPr>
      </w:pPr>
    </w:p>
    <w:p w14:paraId="07708F6F" w14:textId="77777777" w:rsidR="00B11807" w:rsidRDefault="00C60099">
      <w:pPr>
        <w:pStyle w:val="1"/>
        <w:numPr>
          <w:ilvl w:val="1"/>
          <w:numId w:val="7"/>
        </w:numPr>
        <w:tabs>
          <w:tab w:val="left" w:pos="3831"/>
        </w:tabs>
        <w:spacing w:before="1"/>
        <w:ind w:hanging="361"/>
        <w:jc w:val="left"/>
      </w:pPr>
      <w:bookmarkStart w:id="373" w:name="2._ЦЕЛЕВОЙ_БЛОК_ПРОЕКТА"/>
      <w:bookmarkStart w:id="374" w:name="_bookmark6"/>
      <w:bookmarkEnd w:id="373"/>
      <w:bookmarkEnd w:id="374"/>
      <w:r>
        <w:t>ЦЕЛЕВОЙБЛОК</w:t>
      </w:r>
      <w:r>
        <w:rPr>
          <w:spacing w:val="-2"/>
        </w:rPr>
        <w:t>ПРОЕКТА</w:t>
      </w:r>
    </w:p>
    <w:p w14:paraId="043B42F6" w14:textId="77777777" w:rsidR="00B11807" w:rsidRDefault="00B11807">
      <w:pPr>
        <w:pStyle w:val="a3"/>
        <w:spacing w:before="1"/>
        <w:ind w:left="0"/>
        <w:jc w:val="left"/>
        <w:rPr>
          <w:b/>
        </w:rPr>
      </w:pPr>
    </w:p>
    <w:p w14:paraId="70847C3B" w14:textId="77777777" w:rsidR="00B11807" w:rsidRDefault="00C60099">
      <w:pPr>
        <w:pStyle w:val="2"/>
        <w:numPr>
          <w:ilvl w:val="1"/>
          <w:numId w:val="6"/>
        </w:numPr>
        <w:tabs>
          <w:tab w:val="left" w:pos="2648"/>
        </w:tabs>
        <w:jc w:val="left"/>
      </w:pPr>
      <w:bookmarkStart w:id="375" w:name="2.1._Видение_ЛРОС__с_новой_конфигурацией"/>
      <w:bookmarkStart w:id="376" w:name="_bookmark7"/>
      <w:bookmarkEnd w:id="375"/>
      <w:bookmarkEnd w:id="376"/>
      <w:r>
        <w:t>Видение</w:t>
      </w:r>
      <w:ins w:id="377" w:author="admin" w:date="2023-11-27T12:49:00Z">
        <w:r w:rsidR="00AB522C">
          <w:t xml:space="preserve"> </w:t>
        </w:r>
      </w:ins>
      <w:r>
        <w:t>ЛРОС</w:t>
      </w:r>
      <w:ins w:id="378" w:author="admin" w:date="2023-11-27T12:49:00Z">
        <w:r w:rsidR="00AB522C">
          <w:t xml:space="preserve"> </w:t>
        </w:r>
      </w:ins>
      <w:r>
        <w:t>с</w:t>
      </w:r>
      <w:ins w:id="379" w:author="admin" w:date="2023-11-27T12:49:00Z">
        <w:r w:rsidR="00AB522C">
          <w:t xml:space="preserve"> </w:t>
        </w:r>
      </w:ins>
      <w:r>
        <w:t>новой</w:t>
      </w:r>
      <w:ins w:id="380" w:author="admin" w:date="2023-11-27T12:49:00Z">
        <w:r w:rsidR="00AB522C">
          <w:t xml:space="preserve"> </w:t>
        </w:r>
      </w:ins>
      <w:r>
        <w:t>конфигурацией</w:t>
      </w:r>
      <w:ins w:id="381" w:author="admin" w:date="2023-11-27T12:49:00Z">
        <w:r w:rsidR="00AB522C">
          <w:t xml:space="preserve"> </w:t>
        </w:r>
      </w:ins>
      <w:r>
        <w:rPr>
          <w:spacing w:val="-2"/>
        </w:rPr>
        <w:t>типов</w:t>
      </w:r>
    </w:p>
    <w:p w14:paraId="259ECB5C" w14:textId="77777777" w:rsidR="00B11807" w:rsidRDefault="00C60099">
      <w:pPr>
        <w:spacing w:line="322" w:lineRule="exact"/>
        <w:ind w:left="743"/>
        <w:rPr>
          <w:b/>
          <w:sz w:val="28"/>
        </w:rPr>
      </w:pPr>
      <w:r>
        <w:rPr>
          <w:b/>
          <w:sz w:val="28"/>
        </w:rPr>
        <w:t>(новой</w:t>
      </w:r>
      <w:ins w:id="382" w:author="admin" w:date="2023-11-27T12:49:00Z">
        <w:r w:rsidR="00AB522C">
          <w:rPr>
            <w:b/>
            <w:sz w:val="28"/>
          </w:rPr>
          <w:t xml:space="preserve"> </w:t>
        </w:r>
      </w:ins>
      <w:r>
        <w:rPr>
          <w:b/>
          <w:sz w:val="28"/>
        </w:rPr>
        <w:t>доминантой)</w:t>
      </w:r>
      <w:ins w:id="383" w:author="admin" w:date="2023-11-27T12:49:00Z">
        <w:r w:rsidR="00AB522C">
          <w:rPr>
            <w:b/>
            <w:sz w:val="28"/>
          </w:rPr>
          <w:t xml:space="preserve"> </w:t>
        </w:r>
      </w:ins>
      <w:r>
        <w:rPr>
          <w:b/>
          <w:sz w:val="28"/>
        </w:rPr>
        <w:t>и</w:t>
      </w:r>
      <w:ins w:id="384" w:author="admin" w:date="2023-11-27T12:49:00Z">
        <w:r w:rsidR="00AB522C">
          <w:rPr>
            <w:b/>
            <w:sz w:val="28"/>
          </w:rPr>
          <w:t xml:space="preserve"> </w:t>
        </w:r>
      </w:ins>
      <w:r>
        <w:rPr>
          <w:b/>
          <w:sz w:val="28"/>
        </w:rPr>
        <w:t>улучшенными</w:t>
      </w:r>
      <w:ins w:id="385" w:author="admin" w:date="2023-11-27T12:49:00Z">
        <w:r w:rsidR="00AB522C">
          <w:rPr>
            <w:b/>
            <w:sz w:val="28"/>
          </w:rPr>
          <w:t xml:space="preserve"> </w:t>
        </w:r>
      </w:ins>
      <w:r>
        <w:rPr>
          <w:b/>
          <w:sz w:val="28"/>
        </w:rPr>
        <w:t>показателями</w:t>
      </w:r>
      <w:ins w:id="386" w:author="admin" w:date="2023-11-27T12:49:00Z">
        <w:r w:rsidR="00AB522C">
          <w:rPr>
            <w:b/>
            <w:sz w:val="28"/>
          </w:rPr>
          <w:t xml:space="preserve"> </w:t>
        </w:r>
      </w:ins>
      <w:r>
        <w:rPr>
          <w:b/>
          <w:sz w:val="28"/>
        </w:rPr>
        <w:t>по</w:t>
      </w:r>
      <w:ins w:id="387" w:author="admin" w:date="2023-11-27T12:49:00Z">
        <w:r w:rsidR="00AB522C">
          <w:rPr>
            <w:b/>
            <w:sz w:val="28"/>
          </w:rPr>
          <w:t xml:space="preserve"> </w:t>
        </w:r>
      </w:ins>
      <w:r>
        <w:rPr>
          <w:b/>
          <w:spacing w:val="-2"/>
          <w:sz w:val="28"/>
        </w:rPr>
        <w:t>характеристикам</w:t>
      </w:r>
    </w:p>
    <w:p w14:paraId="57EC5FDD" w14:textId="77777777" w:rsidR="00B11807" w:rsidRDefault="00B11807">
      <w:pPr>
        <w:pStyle w:val="a3"/>
        <w:spacing w:before="11"/>
        <w:ind w:left="0"/>
        <w:jc w:val="left"/>
        <w:rPr>
          <w:b/>
          <w:sz w:val="27"/>
        </w:rPr>
      </w:pPr>
    </w:p>
    <w:p w14:paraId="22267A27" w14:textId="77777777" w:rsidR="00B11807" w:rsidRPr="00797E61" w:rsidRDefault="00C60099" w:rsidP="00845DB5">
      <w:pPr>
        <w:pStyle w:val="a3"/>
        <w:ind w:right="530" w:firstLine="461"/>
        <w:jc w:val="left"/>
      </w:pPr>
      <w:r w:rsidRPr="00797E61">
        <w:t xml:space="preserve">Цель 1. Создание ЛРОС </w:t>
      </w:r>
      <w:r w:rsidR="005168CB" w:rsidRPr="00797E61">
        <w:t>смешанного типа с преобладающей долей творческого компонента, с</w:t>
      </w:r>
      <w:r w:rsidR="0055297A" w:rsidRPr="00797E61">
        <w:rPr>
          <w:rPrChange w:id="388" w:author="777" w:date="2022-01-21T12:26:00Z">
            <w:rPr>
              <w:highlight w:val="yellow"/>
            </w:rPr>
          </w:rPrChange>
        </w:rPr>
        <w:t xml:space="preserve"> </w:t>
      </w:r>
      <w:r w:rsidR="005168CB" w:rsidRPr="00797E61">
        <w:rPr>
          <w:rPrChange w:id="389" w:author="777" w:date="2022-01-21T12:26:00Z">
            <w:rPr>
              <w:highlight w:val="yellow"/>
            </w:rPr>
          </w:rPrChange>
        </w:rPr>
        <w:t>улучшенными</w:t>
      </w:r>
      <w:commentRangeStart w:id="390"/>
      <w:r w:rsidRPr="00797E61">
        <w:rPr>
          <w:rPrChange w:id="391" w:author="777" w:date="2022-01-21T12:26:00Z">
            <w:rPr>
              <w:highlight w:val="yellow"/>
            </w:rPr>
          </w:rPrChange>
        </w:rPr>
        <w:t xml:space="preserve"> характеристиками осознаваемост</w:t>
      </w:r>
      <w:r w:rsidR="005168CB" w:rsidRPr="00797E61">
        <w:rPr>
          <w:rPrChange w:id="392" w:author="777" w:date="2022-01-21T12:26:00Z">
            <w:rPr>
              <w:highlight w:val="yellow"/>
            </w:rPr>
          </w:rPrChange>
        </w:rPr>
        <w:t>и</w:t>
      </w:r>
      <w:r w:rsidRPr="00797E61">
        <w:rPr>
          <w:rPrChange w:id="393" w:author="777" w:date="2022-01-21T12:26:00Z">
            <w:rPr>
              <w:highlight w:val="yellow"/>
            </w:rPr>
          </w:rPrChange>
        </w:rPr>
        <w:t>, обобщённост</w:t>
      </w:r>
      <w:r w:rsidR="005168CB" w:rsidRPr="00797E61">
        <w:rPr>
          <w:rPrChange w:id="394" w:author="777" w:date="2022-01-21T12:26:00Z">
            <w:rPr>
              <w:highlight w:val="yellow"/>
            </w:rPr>
          </w:rPrChange>
        </w:rPr>
        <w:t>и</w:t>
      </w:r>
      <w:r w:rsidRPr="00797E61">
        <w:rPr>
          <w:rPrChange w:id="395" w:author="777" w:date="2022-01-21T12:26:00Z">
            <w:rPr>
              <w:highlight w:val="yellow"/>
            </w:rPr>
          </w:rPrChange>
        </w:rPr>
        <w:t>, когерентност</w:t>
      </w:r>
      <w:r w:rsidR="005168CB" w:rsidRPr="00797E61">
        <w:rPr>
          <w:rPrChange w:id="396" w:author="777" w:date="2022-01-21T12:26:00Z">
            <w:rPr>
              <w:highlight w:val="yellow"/>
            </w:rPr>
          </w:rPrChange>
        </w:rPr>
        <w:t>и</w:t>
      </w:r>
      <w:r w:rsidRPr="00797E61">
        <w:rPr>
          <w:rPrChange w:id="397" w:author="777" w:date="2022-01-21T12:26:00Z">
            <w:rPr>
              <w:highlight w:val="yellow"/>
            </w:rPr>
          </w:rPrChange>
        </w:rPr>
        <w:t xml:space="preserve">, которые </w:t>
      </w:r>
      <w:commentRangeEnd w:id="390"/>
      <w:r w:rsidR="008454AB" w:rsidRPr="00797E61">
        <w:rPr>
          <w:rStyle w:val="ae"/>
        </w:rPr>
        <w:commentReference w:id="390"/>
      </w:r>
      <w:r w:rsidRPr="00797E61">
        <w:t>направлены на развитие уникальности и личностного потенциала участников образовательны</w:t>
      </w:r>
      <w:r w:rsidR="005D7010" w:rsidRPr="00797E61">
        <w:t>х отношений МБОУ «Средняя общеобразовательная школа №10</w:t>
      </w:r>
      <w:r w:rsidRPr="00797E61">
        <w:t>».</w:t>
      </w:r>
    </w:p>
    <w:p w14:paraId="3928EDFB" w14:textId="77777777" w:rsidR="00B11807" w:rsidRDefault="00C60099" w:rsidP="00845DB5">
      <w:pPr>
        <w:pStyle w:val="a3"/>
        <w:ind w:right="531" w:firstLine="461"/>
        <w:jc w:val="left"/>
      </w:pPr>
      <w:r w:rsidRPr="00797E61">
        <w:t xml:space="preserve">По результатам экспертизы </w:t>
      </w:r>
      <w:r w:rsidR="005168CB" w:rsidRPr="00797E61">
        <w:rPr>
          <w:rPrChange w:id="398" w:author="777" w:date="2022-01-21T12:26:00Z">
            <w:rPr>
              <w:highlight w:val="yellow"/>
            </w:rPr>
          </w:rPrChange>
        </w:rPr>
        <w:t xml:space="preserve">образовательной среды </w:t>
      </w:r>
      <w:r w:rsidRPr="00797E61">
        <w:rPr>
          <w:rPrChange w:id="399" w:author="777" w:date="2022-01-21T12:26:00Z">
            <w:rPr>
              <w:highlight w:val="yellow"/>
            </w:rPr>
          </w:rPrChange>
        </w:rPr>
        <w:t>с использованием методики векторного моделированиясреды выявле</w:t>
      </w:r>
      <w:r w:rsidR="005168CB" w:rsidRPr="00797E61">
        <w:rPr>
          <w:rPrChange w:id="400" w:author="777" w:date="2022-01-21T12:26:00Z">
            <w:rPr>
              <w:highlight w:val="yellow"/>
            </w:rPr>
          </w:rPrChange>
        </w:rPr>
        <w:t xml:space="preserve">н </w:t>
      </w:r>
      <w:r w:rsidR="005168CB" w:rsidRPr="00797E61">
        <w:rPr>
          <w:spacing w:val="-1"/>
          <w:rPrChange w:id="401" w:author="777" w:date="2022-01-21T12:26:00Z">
            <w:rPr>
              <w:spacing w:val="-1"/>
              <w:highlight w:val="yellow"/>
            </w:rPr>
          </w:rPrChange>
        </w:rPr>
        <w:t>смешанный тип</w:t>
      </w:r>
      <w:commentRangeStart w:id="402"/>
      <w:r w:rsidR="005168CB" w:rsidRPr="00797E61">
        <w:rPr>
          <w:rPrChange w:id="403" w:author="777" w:date="2022-01-21T12:26:00Z">
            <w:rPr>
              <w:highlight w:val="yellow"/>
            </w:rPr>
          </w:rPrChange>
        </w:rPr>
        <w:t>с преобладанием творческой (39%) и безмятежной (25%) среды</w:t>
      </w:r>
      <w:r w:rsidRPr="00797E61">
        <w:rPr>
          <w:rPrChange w:id="404" w:author="777" w:date="2022-01-21T12:26:00Z">
            <w:rPr>
              <w:highlight w:val="yellow"/>
            </w:rPr>
          </w:rPrChange>
        </w:rPr>
        <w:t>.</w:t>
      </w:r>
      <w:commentRangeEnd w:id="402"/>
      <w:ins w:id="405" w:author="admin" w:date="2023-11-27T12:50:00Z">
        <w:r w:rsidR="00AB522C">
          <w:t xml:space="preserve"> </w:t>
        </w:r>
      </w:ins>
      <w:r w:rsidR="008454AB" w:rsidRPr="00797E61">
        <w:rPr>
          <w:rStyle w:val="ae"/>
        </w:rPr>
        <w:commentReference w:id="402"/>
      </w:r>
      <w:r w:rsidRPr="00797E61">
        <w:t>С одной</w:t>
      </w:r>
      <w:ins w:id="406" w:author="admin" w:date="2023-11-27T12:50:00Z">
        <w:r w:rsidR="00AB522C">
          <w:t xml:space="preserve"> </w:t>
        </w:r>
      </w:ins>
      <w:r w:rsidRPr="00797E61">
        <w:t>стороны,</w:t>
      </w:r>
      <w:ins w:id="407" w:author="admin" w:date="2023-11-27T12:50:00Z">
        <w:r w:rsidR="00AB522C">
          <w:t xml:space="preserve"> </w:t>
        </w:r>
      </w:ins>
      <w:r w:rsidRPr="00797E61">
        <w:t>предполагается</w:t>
      </w:r>
      <w:ins w:id="408" w:author="admin" w:date="2023-11-27T12:50:00Z">
        <w:r w:rsidR="00AB522C">
          <w:t xml:space="preserve"> </w:t>
        </w:r>
      </w:ins>
      <w:r w:rsidRPr="00797E61">
        <w:t>оставить</w:t>
      </w:r>
      <w:ins w:id="409" w:author="admin" w:date="2023-11-27T12:50:00Z">
        <w:r w:rsidR="00AB522C">
          <w:t xml:space="preserve"> </w:t>
        </w:r>
      </w:ins>
      <w:r w:rsidRPr="00797E61">
        <w:t>доминанты</w:t>
      </w:r>
      <w:ins w:id="410" w:author="admin" w:date="2023-11-27T12:50:00Z">
        <w:r w:rsidR="00AB522C">
          <w:t xml:space="preserve"> </w:t>
        </w:r>
      </w:ins>
      <w:r w:rsidRPr="00797E61">
        <w:t>этих</w:t>
      </w:r>
      <w:ins w:id="411" w:author="admin" w:date="2023-11-27T12:50:00Z">
        <w:r w:rsidR="00AB522C">
          <w:t xml:space="preserve"> </w:t>
        </w:r>
      </w:ins>
      <w:r w:rsidRPr="00797E61">
        <w:t>сред,</w:t>
      </w:r>
      <w:ins w:id="412" w:author="admin" w:date="2023-11-27T12:50:00Z">
        <w:r w:rsidR="00AB522C">
          <w:t xml:space="preserve"> </w:t>
        </w:r>
      </w:ins>
      <w:r w:rsidRPr="00797E61">
        <w:t>с</w:t>
      </w:r>
      <w:ins w:id="413" w:author="admin" w:date="2023-11-27T12:50:00Z">
        <w:r w:rsidR="00AB522C">
          <w:t xml:space="preserve"> </w:t>
        </w:r>
      </w:ins>
      <w:r w:rsidRPr="00797E61">
        <w:t>другой</w:t>
      </w:r>
      <w:ins w:id="414" w:author="admin" w:date="2023-11-27T12:50:00Z">
        <w:r w:rsidR="00AB522C">
          <w:t xml:space="preserve"> </w:t>
        </w:r>
      </w:ins>
      <w:r w:rsidRPr="00797E61">
        <w:t xml:space="preserve">создать условия для </w:t>
      </w:r>
      <w:r w:rsidR="005168CB" w:rsidRPr="00797E61">
        <w:t xml:space="preserve">дальнейшего </w:t>
      </w:r>
      <w:r w:rsidRPr="00797E61">
        <w:rPr>
          <w:rPrChange w:id="415" w:author="777" w:date="2022-01-21T12:26:00Z">
            <w:rPr>
              <w:highlight w:val="yellow"/>
            </w:rPr>
          </w:rPrChange>
        </w:rPr>
        <w:t xml:space="preserve">развития </w:t>
      </w:r>
      <w:r w:rsidR="005D7010" w:rsidRPr="00797E61">
        <w:rPr>
          <w:rPrChange w:id="416" w:author="777" w:date="2022-01-21T12:26:00Z">
            <w:rPr>
              <w:highlight w:val="yellow"/>
            </w:rPr>
          </w:rPrChange>
        </w:rPr>
        <w:t xml:space="preserve">творческой и </w:t>
      </w:r>
      <w:r w:rsidR="004F6D2D" w:rsidRPr="00797E61">
        <w:rPr>
          <w:rPrChange w:id="417" w:author="777" w:date="2022-01-21T12:26:00Z">
            <w:rPr>
              <w:highlight w:val="yellow"/>
            </w:rPr>
          </w:rPrChange>
        </w:rPr>
        <w:t>безмятежной</w:t>
      </w:r>
      <w:r w:rsidRPr="00797E61">
        <w:rPr>
          <w:rPrChange w:id="418" w:author="777" w:date="2022-01-21T12:26:00Z">
            <w:rPr>
              <w:highlight w:val="yellow"/>
            </w:rPr>
          </w:rPrChange>
        </w:rPr>
        <w:t xml:space="preserve"> среды,</w:t>
      </w:r>
      <w:ins w:id="419" w:author="admin" w:date="2023-11-27T12:50:00Z">
        <w:r w:rsidR="00AB522C">
          <w:t xml:space="preserve"> </w:t>
        </w:r>
      </w:ins>
      <w:r w:rsidRPr="00797E61">
        <w:rPr>
          <w:rPrChange w:id="420" w:author="777" w:date="2022-01-21T12:26:00Z">
            <w:rPr>
              <w:highlight w:val="yellow"/>
            </w:rPr>
          </w:rPrChange>
        </w:rPr>
        <w:t>изменив</w:t>
      </w:r>
      <w:ins w:id="421" w:author="admin" w:date="2023-11-27T12:50:00Z">
        <w:r w:rsidR="00AB522C">
          <w:t xml:space="preserve"> </w:t>
        </w:r>
      </w:ins>
      <w:r w:rsidRPr="00797E61">
        <w:rPr>
          <w:rPrChange w:id="422" w:author="777" w:date="2022-01-21T12:26:00Z">
            <w:rPr>
              <w:highlight w:val="yellow"/>
            </w:rPr>
          </w:rPrChange>
        </w:rPr>
        <w:t>соотношение</w:t>
      </w:r>
      <w:ins w:id="423" w:author="admin" w:date="2023-11-27T12:50:00Z">
        <w:r w:rsidR="00AB522C">
          <w:t xml:space="preserve"> </w:t>
        </w:r>
      </w:ins>
      <w:r w:rsidRPr="00797E61">
        <w:rPr>
          <w:rPrChange w:id="424" w:author="777" w:date="2022-01-21T12:26:00Z">
            <w:rPr>
              <w:highlight w:val="yellow"/>
            </w:rPr>
          </w:rPrChange>
        </w:rPr>
        <w:t>их</w:t>
      </w:r>
      <w:ins w:id="425" w:author="admin" w:date="2023-11-27T12:50:00Z">
        <w:r w:rsidR="00AB522C">
          <w:t xml:space="preserve"> </w:t>
        </w:r>
      </w:ins>
      <w:r w:rsidRPr="00797E61">
        <w:rPr>
          <w:rPrChange w:id="426" w:author="777" w:date="2022-01-21T12:26:00Z">
            <w:rPr>
              <w:highlight w:val="yellow"/>
            </w:rPr>
          </w:rPrChange>
        </w:rPr>
        <w:t>проявления</w:t>
      </w:r>
      <w:ins w:id="427" w:author="admin" w:date="2023-11-27T12:50:00Z">
        <w:r w:rsidR="00AB522C">
          <w:t xml:space="preserve"> </w:t>
        </w:r>
      </w:ins>
      <w:r w:rsidRPr="00797E61">
        <w:rPr>
          <w:rPrChange w:id="428" w:author="777" w:date="2022-01-21T12:26:00Z">
            <w:rPr>
              <w:highlight w:val="yellow"/>
            </w:rPr>
          </w:rPrChange>
        </w:rPr>
        <w:t>в</w:t>
      </w:r>
      <w:ins w:id="429" w:author="admin" w:date="2023-11-27T12:50:00Z">
        <w:r w:rsidR="00AB522C">
          <w:t xml:space="preserve"> </w:t>
        </w:r>
      </w:ins>
      <w:r w:rsidRPr="00797E61">
        <w:rPr>
          <w:rPrChange w:id="430" w:author="777" w:date="2022-01-21T12:26:00Z">
            <w:rPr>
              <w:highlight w:val="yellow"/>
            </w:rPr>
          </w:rPrChange>
        </w:rPr>
        <w:t>большую</w:t>
      </w:r>
      <w:ins w:id="431" w:author="admin" w:date="2023-11-27T12:50:00Z">
        <w:r w:rsidR="00AB522C">
          <w:t xml:space="preserve"> </w:t>
        </w:r>
      </w:ins>
      <w:r w:rsidRPr="00797E61">
        <w:rPr>
          <w:rPrChange w:id="432" w:author="777" w:date="2022-01-21T12:26:00Z">
            <w:rPr>
              <w:highlight w:val="yellow"/>
            </w:rPr>
          </w:rPrChange>
        </w:rPr>
        <w:t>сторону.</w:t>
      </w:r>
      <w:ins w:id="433" w:author="admin" w:date="2023-11-27T12:50:00Z">
        <w:r w:rsidR="00AB522C">
          <w:t xml:space="preserve"> </w:t>
        </w:r>
      </w:ins>
      <w:r w:rsidRPr="00797E61">
        <w:rPr>
          <w:rPrChange w:id="434" w:author="777" w:date="2022-01-21T12:26:00Z">
            <w:rPr>
              <w:highlight w:val="yellow"/>
            </w:rPr>
          </w:rPrChange>
        </w:rPr>
        <w:t>При</w:t>
      </w:r>
      <w:ins w:id="435" w:author="admin" w:date="2023-11-27T12:50:00Z">
        <w:r w:rsidR="00AB522C">
          <w:t xml:space="preserve"> </w:t>
        </w:r>
      </w:ins>
      <w:r w:rsidRPr="00797E61">
        <w:rPr>
          <w:rPrChange w:id="436" w:author="777" w:date="2022-01-21T12:26:00Z">
            <w:rPr>
              <w:highlight w:val="yellow"/>
            </w:rPr>
          </w:rPrChange>
        </w:rPr>
        <w:t>этом</w:t>
      </w:r>
      <w:r w:rsidR="00D6614F" w:rsidRPr="00797E61">
        <w:t>,</w:t>
      </w:r>
      <w:ins w:id="437" w:author="admin" w:date="2023-11-27T12:50:00Z">
        <w:r w:rsidR="00AB522C">
          <w:t xml:space="preserve"> </w:t>
        </w:r>
      </w:ins>
      <w:r w:rsidRPr="00797E61">
        <w:rPr>
          <w:rPrChange w:id="438" w:author="777" w:date="2022-01-21T12:26:00Z">
            <w:rPr>
              <w:highlight w:val="yellow"/>
            </w:rPr>
          </w:rPrChange>
        </w:rPr>
        <w:t xml:space="preserve">необходимо </w:t>
      </w:r>
      <w:r w:rsidR="005168CB" w:rsidRPr="00797E61">
        <w:rPr>
          <w:rPrChange w:id="439" w:author="777" w:date="2022-01-21T12:26:00Z">
            <w:rPr>
              <w:highlight w:val="yellow"/>
            </w:rPr>
          </w:rPrChange>
        </w:rPr>
        <w:t>улучшить</w:t>
      </w:r>
      <w:r w:rsidRPr="00797E61">
        <w:t xml:space="preserve"> такие характеристики среды, как осознаваемость, когерентность и </w:t>
      </w:r>
      <w:r w:rsidRPr="00797E61">
        <w:rPr>
          <w:spacing w:val="-2"/>
        </w:rPr>
        <w:t>эмоциональность.</w:t>
      </w:r>
    </w:p>
    <w:p w14:paraId="723E786B" w14:textId="77777777" w:rsidR="00B11807" w:rsidRDefault="00C60099" w:rsidP="004F6D2D">
      <w:pPr>
        <w:pStyle w:val="a3"/>
        <w:ind w:right="531" w:firstLine="461"/>
      </w:pPr>
      <w:r>
        <w:t>Осознаваемость. Важную роль будет играть активная включенность в проектирование и строительство ЛРОС всехсубъектов образовательных отношений, которые</w:t>
      </w:r>
      <w:ins w:id="440" w:author="admin" w:date="2023-11-27T12:51:00Z">
        <w:r w:rsidR="00AB522C">
          <w:t xml:space="preserve"> </w:t>
        </w:r>
      </w:ins>
      <w:r>
        <w:t>получают возможность включиться в творческий процесс по преобразованию пространственно-предметного, социального, организационно-технологического компонентов среды. Первоначальная стартовая сознательная включенность должна в дальнейшем быть переведена в элемент</w:t>
      </w:r>
      <w:ins w:id="441" w:author="admin" w:date="2023-11-27T12:51:00Z">
        <w:r w:rsidR="00AB522C">
          <w:t xml:space="preserve"> </w:t>
        </w:r>
      </w:ins>
      <w:r>
        <w:t>осознанной</w:t>
      </w:r>
      <w:ins w:id="442" w:author="admin" w:date="2023-11-27T12:51:00Z">
        <w:r w:rsidR="00AB522C">
          <w:t xml:space="preserve"> </w:t>
        </w:r>
      </w:ins>
      <w:r>
        <w:t>активной</w:t>
      </w:r>
      <w:ins w:id="443" w:author="admin" w:date="2023-11-27T12:51:00Z">
        <w:r w:rsidR="00AB522C">
          <w:t xml:space="preserve"> </w:t>
        </w:r>
      </w:ins>
      <w:r>
        <w:t>позиции</w:t>
      </w:r>
      <w:ins w:id="444" w:author="admin" w:date="2023-11-27T12:51:00Z">
        <w:r w:rsidR="00AB522C">
          <w:t xml:space="preserve"> </w:t>
        </w:r>
      </w:ins>
      <w:r>
        <w:t>субъектов</w:t>
      </w:r>
      <w:ins w:id="445" w:author="admin" w:date="2023-11-27T12:51:00Z">
        <w:r w:rsidR="00AB522C">
          <w:t xml:space="preserve"> </w:t>
        </w:r>
      </w:ins>
      <w:r>
        <w:t>образовательных</w:t>
      </w:r>
      <w:ins w:id="446" w:author="admin" w:date="2023-11-27T12:51:00Z">
        <w:r w:rsidR="00AB522C">
          <w:t xml:space="preserve"> </w:t>
        </w:r>
      </w:ins>
      <w:r>
        <w:t>отношений</w:t>
      </w:r>
      <w:ins w:id="447" w:author="admin" w:date="2023-11-27T12:51:00Z">
        <w:r w:rsidR="00AB522C">
          <w:t xml:space="preserve"> </w:t>
        </w:r>
      </w:ins>
      <w:r>
        <w:t>в ЛРОС. Важную роль будет отведена ра</w:t>
      </w:r>
      <w:r w:rsidR="005D7010">
        <w:t xml:space="preserve">боте по </w:t>
      </w:r>
      <w:r w:rsidR="00D6614F">
        <w:t>формированию</w:t>
      </w:r>
      <w:r w:rsidR="005D7010">
        <w:t xml:space="preserve"> авторитета ОО</w:t>
      </w:r>
      <w:r w:rsidR="00D6614F">
        <w:t xml:space="preserve"> в муниципальном образовании</w:t>
      </w:r>
      <w:r>
        <w:t>, формированию запроса на массовую уникальность, преодоление инструментальных, технологических и смысловых разрывов, социальное признание и узнаваемость, высокое качество образования.</w:t>
      </w:r>
    </w:p>
    <w:p w14:paraId="619E9096" w14:textId="77777777" w:rsidR="00B11807" w:rsidRDefault="00C60099" w:rsidP="004F6D2D">
      <w:pPr>
        <w:pStyle w:val="a3"/>
        <w:ind w:right="528" w:firstLine="744"/>
      </w:pPr>
      <w:r>
        <w:t>Эмоциональность. Проектирование данной характеристики поможет создать</w:t>
      </w:r>
      <w:ins w:id="448" w:author="admin" w:date="2023-11-27T12:51:00Z">
        <w:r w:rsidR="00AB522C">
          <w:t xml:space="preserve"> </w:t>
        </w:r>
      </w:ins>
      <w:r>
        <w:t xml:space="preserve">в </w:t>
      </w:r>
      <w:r w:rsidR="00D6614F">
        <w:t>школе</w:t>
      </w:r>
      <w:r>
        <w:t xml:space="preserve"> положительный эмоциональный фон, развитие эмоционального интеллекта всех субъектов образовательных отношений. Учитывая настоящую модальность замеренной среды, актуальной становится задача не только дальнейшего</w:t>
      </w:r>
      <w:ins w:id="449" w:author="admin" w:date="2023-11-27T12:51:00Z">
        <w:r w:rsidR="00AB522C">
          <w:t xml:space="preserve"> </w:t>
        </w:r>
      </w:ins>
      <w:r>
        <w:t>развития</w:t>
      </w:r>
      <w:ins w:id="450" w:author="admin" w:date="2023-11-27T12:51:00Z">
        <w:r w:rsidR="00AB522C">
          <w:t xml:space="preserve"> </w:t>
        </w:r>
      </w:ins>
      <w:r>
        <w:t>эмоциональности,</w:t>
      </w:r>
      <w:ins w:id="451" w:author="admin" w:date="2023-11-27T12:51:00Z">
        <w:r w:rsidR="00AB522C">
          <w:t xml:space="preserve"> </w:t>
        </w:r>
      </w:ins>
      <w:r>
        <w:t>но</w:t>
      </w:r>
      <w:ins w:id="452" w:author="admin" w:date="2023-11-27T12:51:00Z">
        <w:r w:rsidR="00AB522C">
          <w:t xml:space="preserve"> </w:t>
        </w:r>
      </w:ins>
      <w:r>
        <w:t>и</w:t>
      </w:r>
      <w:ins w:id="453" w:author="admin" w:date="2023-11-27T12:51:00Z">
        <w:r w:rsidR="00AB522C">
          <w:t xml:space="preserve"> </w:t>
        </w:r>
      </w:ins>
      <w:r>
        <w:t>обеспечение</w:t>
      </w:r>
      <w:ins w:id="454" w:author="admin" w:date="2023-11-27T12:51:00Z">
        <w:r w:rsidR="00AB522C">
          <w:t xml:space="preserve"> </w:t>
        </w:r>
      </w:ins>
      <w:r>
        <w:rPr>
          <w:spacing w:val="-2"/>
        </w:rPr>
        <w:t>баланса</w:t>
      </w:r>
      <w:ins w:id="455" w:author="admin" w:date="2023-11-27T12:51:00Z">
        <w:r w:rsidR="00AB522C">
          <w:rPr>
            <w:spacing w:val="-2"/>
          </w:rPr>
          <w:t xml:space="preserve"> </w:t>
        </w:r>
      </w:ins>
      <w:r>
        <w:t xml:space="preserve">эмоциональности и рациональности в жизнедеятельности </w:t>
      </w:r>
      <w:r w:rsidR="00D6614F">
        <w:t>школы</w:t>
      </w:r>
      <w:r>
        <w:t>. Отдельное внимание будет уделено эмоциональным характеристикам оформления пространственно-предметной среды.</w:t>
      </w:r>
    </w:p>
    <w:p w14:paraId="1B1DC41A" w14:textId="77777777" w:rsidR="00B11807" w:rsidRDefault="00C60099" w:rsidP="004F6D2D">
      <w:pPr>
        <w:pStyle w:val="a3"/>
        <w:spacing w:before="1"/>
        <w:ind w:right="531" w:firstLine="744"/>
      </w:pPr>
      <w:r>
        <w:t>Когерентность (согласованность). Данная характеристика</w:t>
      </w:r>
      <w:ins w:id="456" w:author="admin" w:date="2023-11-27T12:52:00Z">
        <w:r w:rsidR="00AB522C">
          <w:t xml:space="preserve"> </w:t>
        </w:r>
      </w:ins>
      <w:r>
        <w:t>будет</w:t>
      </w:r>
      <w:ins w:id="457" w:author="admin" w:date="2023-11-27T12:52:00Z">
        <w:r w:rsidR="00AB522C">
          <w:t xml:space="preserve"> </w:t>
        </w:r>
      </w:ins>
      <w:r>
        <w:t>обеспечиваться изучением внешних интересов и запросов педагогов и обучающихся, формулируемого социального заказа, их учета в процессе организации жизнедеятельности через индивидуальные образоват</w:t>
      </w:r>
      <w:r w:rsidR="005D7010">
        <w:t>ельные программы. Ориентир ОО</w:t>
      </w:r>
      <w:r>
        <w:t xml:space="preserve"> - продуктивная открытость, учет особенностей социокультурной среды </w:t>
      </w:r>
      <w:r w:rsidR="00332B76">
        <w:t>микро</w:t>
      </w:r>
      <w:r w:rsidR="005D7010">
        <w:t>района,</w:t>
      </w:r>
      <w:r>
        <w:t xml:space="preserve"> мобильные от</w:t>
      </w:r>
      <w:r w:rsidR="005D7010">
        <w:t>ношения с стей</w:t>
      </w:r>
      <w:r w:rsidR="00880C81">
        <w:t>к</w:t>
      </w:r>
      <w:r w:rsidR="005D7010">
        <w:t>х</w:t>
      </w:r>
      <w:r w:rsidR="005D7010" w:rsidRPr="00797E61">
        <w:rPr>
          <w:rPrChange w:id="458" w:author="777" w:date="2022-01-21T12:26:00Z">
            <w:rPr>
              <w:highlight w:val="yellow"/>
            </w:rPr>
          </w:rPrChange>
        </w:rPr>
        <w:t>ол</w:t>
      </w:r>
      <w:r w:rsidR="005D7010">
        <w:t>дерами</w:t>
      </w:r>
      <w:r>
        <w:t>.</w:t>
      </w:r>
    </w:p>
    <w:p w14:paraId="5FF8EBB7" w14:textId="77777777" w:rsidR="00B11807" w:rsidRDefault="00C60099" w:rsidP="004F6D2D">
      <w:pPr>
        <w:pStyle w:val="a3"/>
        <w:ind w:right="529" w:firstLine="744"/>
      </w:pPr>
      <w:r>
        <w:t>Совершив</w:t>
      </w:r>
      <w:ins w:id="459" w:author="admin" w:date="2023-11-27T12:52:00Z">
        <w:r w:rsidR="00AB522C">
          <w:t xml:space="preserve"> </w:t>
        </w:r>
      </w:ins>
      <w:r>
        <w:t>воображаемую</w:t>
      </w:r>
      <w:ins w:id="460" w:author="admin" w:date="2023-11-27T12:52:00Z">
        <w:r w:rsidR="00AB522C">
          <w:t xml:space="preserve"> </w:t>
        </w:r>
      </w:ins>
      <w:r>
        <w:t>экскурсию</w:t>
      </w:r>
      <w:ins w:id="461" w:author="admin" w:date="2023-11-27T12:52:00Z">
        <w:r w:rsidR="00AB522C">
          <w:t xml:space="preserve"> </w:t>
        </w:r>
      </w:ins>
      <w:r>
        <w:t>по</w:t>
      </w:r>
      <w:ins w:id="462" w:author="admin" w:date="2023-11-27T12:52:00Z">
        <w:r w:rsidR="00AB522C">
          <w:t xml:space="preserve"> </w:t>
        </w:r>
      </w:ins>
      <w:r w:rsidR="00332B76">
        <w:t>школе</w:t>
      </w:r>
      <w:ins w:id="463" w:author="admin" w:date="2023-11-27T12:52:00Z">
        <w:r w:rsidR="00AB522C">
          <w:t xml:space="preserve"> </w:t>
        </w:r>
      </w:ins>
      <w:r>
        <w:t>через</w:t>
      </w:r>
      <w:ins w:id="464" w:author="admin" w:date="2023-11-27T12:52:00Z">
        <w:r w:rsidR="00AB522C">
          <w:t xml:space="preserve"> </w:t>
        </w:r>
      </w:ins>
      <w:r>
        <w:t>три</w:t>
      </w:r>
      <w:ins w:id="465" w:author="admin" w:date="2023-11-27T12:52:00Z">
        <w:r w:rsidR="00AB522C">
          <w:t xml:space="preserve"> </w:t>
        </w:r>
      </w:ins>
      <w:r>
        <w:t>года</w:t>
      </w:r>
      <w:ins w:id="466" w:author="admin" w:date="2023-11-27T12:52:00Z">
        <w:r w:rsidR="00AB522C">
          <w:t xml:space="preserve"> </w:t>
        </w:r>
      </w:ins>
      <w:r>
        <w:t>в</w:t>
      </w:r>
      <w:ins w:id="467" w:author="admin" w:date="2023-11-27T12:52:00Z">
        <w:r w:rsidR="00AB522C">
          <w:t xml:space="preserve"> </w:t>
        </w:r>
      </w:ins>
      <w:r>
        <w:t>качестве</w:t>
      </w:r>
      <w:ins w:id="468" w:author="admin" w:date="2023-11-27T12:52:00Z">
        <w:r w:rsidR="00AB522C">
          <w:t xml:space="preserve"> </w:t>
        </w:r>
      </w:ins>
      <w:r>
        <w:t xml:space="preserve">зримых различий в образовательной среде мы увидим среду, наполненную атмосферностью, ярко выраженный положительный эмоциональный фон, качественно новые отношения в детско-взрослых сообществах, умение управлять своими способностями, выражать свою уникальную природу, изменять пространство под свои потребности. Это будет место силы, гордости, </w:t>
      </w:r>
      <w:r w:rsidR="00332B76">
        <w:t>удовлетворенности, веры в себя, успеха и счастья</w:t>
      </w:r>
      <w:r>
        <w:t>.</w:t>
      </w:r>
    </w:p>
    <w:p w14:paraId="6B77B640" w14:textId="77777777" w:rsidR="00B11807" w:rsidRDefault="00B11807">
      <w:pPr>
        <w:pStyle w:val="a3"/>
        <w:spacing w:before="10"/>
        <w:ind w:left="0"/>
        <w:jc w:val="left"/>
        <w:rPr>
          <w:sz w:val="27"/>
        </w:rPr>
      </w:pPr>
    </w:p>
    <w:p w14:paraId="6A97AF3B" w14:textId="77777777" w:rsidR="00B11807" w:rsidRDefault="00C60099">
      <w:pPr>
        <w:pStyle w:val="2"/>
        <w:numPr>
          <w:ilvl w:val="1"/>
          <w:numId w:val="6"/>
        </w:numPr>
        <w:tabs>
          <w:tab w:val="left" w:pos="1119"/>
        </w:tabs>
        <w:spacing w:line="240" w:lineRule="auto"/>
        <w:ind w:left="4751" w:right="626" w:hanging="4126"/>
        <w:jc w:val="left"/>
      </w:pPr>
      <w:bookmarkStart w:id="469" w:name="2.2._Видение_новых_возможностей,_создава"/>
      <w:bookmarkStart w:id="470" w:name="_bookmark8"/>
      <w:bookmarkEnd w:id="469"/>
      <w:bookmarkEnd w:id="470"/>
      <w:r>
        <w:t>Видение</w:t>
      </w:r>
      <w:ins w:id="471" w:author="admin" w:date="2023-11-27T12:52:00Z">
        <w:r w:rsidR="00AB522C">
          <w:t xml:space="preserve"> </w:t>
        </w:r>
      </w:ins>
      <w:r>
        <w:t>новых</w:t>
      </w:r>
      <w:ins w:id="472" w:author="admin" w:date="2023-11-27T12:52:00Z">
        <w:r w:rsidR="00AB522C">
          <w:t xml:space="preserve"> </w:t>
        </w:r>
      </w:ins>
      <w:r>
        <w:t>возможностей,</w:t>
      </w:r>
      <w:ins w:id="473" w:author="admin" w:date="2023-11-27T12:52:00Z">
        <w:r w:rsidR="00AB522C">
          <w:t xml:space="preserve"> </w:t>
        </w:r>
      </w:ins>
      <w:r>
        <w:t>создаваемых</w:t>
      </w:r>
      <w:ins w:id="474" w:author="admin" w:date="2023-11-27T12:52:00Z">
        <w:r w:rsidR="00AB522C">
          <w:t xml:space="preserve"> </w:t>
        </w:r>
      </w:ins>
      <w:r>
        <w:t>ЛРОС</w:t>
      </w:r>
      <w:ins w:id="475" w:author="admin" w:date="2023-11-27T12:53:00Z">
        <w:r w:rsidR="00AB522C">
          <w:t xml:space="preserve"> </w:t>
        </w:r>
      </w:ins>
      <w:r>
        <w:t>в</w:t>
      </w:r>
      <w:ins w:id="476" w:author="admin" w:date="2023-11-27T12:53:00Z">
        <w:r w:rsidR="00AB522C">
          <w:t xml:space="preserve"> </w:t>
        </w:r>
      </w:ins>
      <w:r w:rsidR="00332B76">
        <w:t>школе</w:t>
      </w:r>
      <w:ins w:id="477" w:author="admin" w:date="2023-11-27T12:53:00Z">
        <w:r w:rsidR="00AB522C">
          <w:t xml:space="preserve"> </w:t>
        </w:r>
      </w:ins>
      <w:r>
        <w:t>для</w:t>
      </w:r>
      <w:ins w:id="478" w:author="admin" w:date="2023-11-27T12:53:00Z">
        <w:r w:rsidR="00AB522C">
          <w:t xml:space="preserve"> </w:t>
        </w:r>
      </w:ins>
      <w:r>
        <w:t>детей</w:t>
      </w:r>
      <w:ins w:id="479" w:author="admin" w:date="2023-11-27T12:53:00Z">
        <w:r w:rsidR="00AB522C">
          <w:t xml:space="preserve"> </w:t>
        </w:r>
      </w:ins>
      <w:r>
        <w:t xml:space="preserve">и </w:t>
      </w:r>
      <w:r>
        <w:rPr>
          <w:spacing w:val="-2"/>
        </w:rPr>
        <w:t>взрослых</w:t>
      </w:r>
    </w:p>
    <w:p w14:paraId="582A5F8C" w14:textId="77777777" w:rsidR="00B11807" w:rsidRDefault="00C60099">
      <w:pPr>
        <w:pStyle w:val="a3"/>
        <w:spacing w:before="2"/>
        <w:ind w:left="533" w:right="1053" w:firstLine="69"/>
        <w:jc w:val="left"/>
      </w:pPr>
      <w:r>
        <w:t>Цель2.</w:t>
      </w:r>
      <w:ins w:id="480" w:author="admin" w:date="2023-11-27T12:53:00Z">
        <w:r w:rsidR="00AB522C">
          <w:t xml:space="preserve"> </w:t>
        </w:r>
      </w:ins>
      <w:r>
        <w:t>Использовать</w:t>
      </w:r>
      <w:ins w:id="481" w:author="admin" w:date="2023-11-27T12:53:00Z">
        <w:r w:rsidR="00AB522C">
          <w:t xml:space="preserve"> </w:t>
        </w:r>
      </w:ins>
      <w:r>
        <w:t>ресурсы</w:t>
      </w:r>
      <w:ins w:id="482" w:author="admin" w:date="2023-11-27T12:53:00Z">
        <w:r w:rsidR="00AB522C">
          <w:t xml:space="preserve"> </w:t>
        </w:r>
      </w:ins>
      <w:r>
        <w:t>новой</w:t>
      </w:r>
      <w:ins w:id="483" w:author="admin" w:date="2023-11-27T12:53:00Z">
        <w:r w:rsidR="00AB522C">
          <w:t xml:space="preserve"> </w:t>
        </w:r>
      </w:ins>
      <w:r>
        <w:t>ЛРОС</w:t>
      </w:r>
      <w:ins w:id="484" w:author="admin" w:date="2023-11-27T12:53:00Z">
        <w:r w:rsidR="00AB522C">
          <w:t xml:space="preserve"> </w:t>
        </w:r>
      </w:ins>
      <w:r>
        <w:t>как</w:t>
      </w:r>
      <w:ins w:id="485" w:author="admin" w:date="2023-11-27T12:53:00Z">
        <w:r w:rsidR="00AB522C">
          <w:t xml:space="preserve"> </w:t>
        </w:r>
      </w:ins>
      <w:r>
        <w:t>новые</w:t>
      </w:r>
      <w:ins w:id="486" w:author="admin" w:date="2023-11-27T12:53:00Z">
        <w:r w:rsidR="00AB522C">
          <w:t xml:space="preserve"> </w:t>
        </w:r>
      </w:ins>
      <w:r>
        <w:t>возможности, создаваемые для детей и взрослых:</w:t>
      </w:r>
    </w:p>
    <w:p w14:paraId="6CA05406" w14:textId="77777777" w:rsidR="00B11807" w:rsidRDefault="00B11807">
      <w:pPr>
        <w:pStyle w:val="a3"/>
        <w:spacing w:before="11"/>
        <w:ind w:left="0"/>
        <w:jc w:val="left"/>
        <w:rPr>
          <w:sz w:val="27"/>
        </w:rPr>
      </w:pPr>
    </w:p>
    <w:tbl>
      <w:tblPr>
        <w:tblStyle w:val="TableNormal"/>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3259"/>
        <w:gridCol w:w="3259"/>
      </w:tblGrid>
      <w:tr w:rsidR="00B11807" w14:paraId="13E21DA6" w14:textId="77777777">
        <w:trPr>
          <w:trHeight w:val="321"/>
        </w:trPr>
        <w:tc>
          <w:tcPr>
            <w:tcW w:w="3403" w:type="dxa"/>
          </w:tcPr>
          <w:p w14:paraId="5DC46609" w14:textId="77777777" w:rsidR="00B11807" w:rsidRDefault="00C60099">
            <w:pPr>
              <w:pStyle w:val="TableParagraph"/>
              <w:spacing w:line="301" w:lineRule="exact"/>
              <w:ind w:left="107"/>
              <w:rPr>
                <w:sz w:val="28"/>
              </w:rPr>
            </w:pPr>
            <w:r>
              <w:rPr>
                <w:spacing w:val="-2"/>
                <w:sz w:val="28"/>
              </w:rPr>
              <w:t>Обучающиеся</w:t>
            </w:r>
          </w:p>
        </w:tc>
        <w:tc>
          <w:tcPr>
            <w:tcW w:w="3259" w:type="dxa"/>
          </w:tcPr>
          <w:p w14:paraId="528B4AD9" w14:textId="77777777" w:rsidR="00B11807" w:rsidRDefault="00C60099">
            <w:pPr>
              <w:pStyle w:val="TableParagraph"/>
              <w:spacing w:line="301" w:lineRule="exact"/>
              <w:ind w:left="107"/>
              <w:rPr>
                <w:sz w:val="28"/>
              </w:rPr>
            </w:pPr>
            <w:r>
              <w:rPr>
                <w:spacing w:val="-2"/>
                <w:sz w:val="28"/>
              </w:rPr>
              <w:t>Педагоги</w:t>
            </w:r>
          </w:p>
        </w:tc>
        <w:tc>
          <w:tcPr>
            <w:tcW w:w="3259" w:type="dxa"/>
          </w:tcPr>
          <w:p w14:paraId="44C35008" w14:textId="77777777" w:rsidR="00B11807" w:rsidRDefault="00C60099">
            <w:pPr>
              <w:pStyle w:val="TableParagraph"/>
              <w:spacing w:line="301" w:lineRule="exact"/>
              <w:ind w:left="108"/>
              <w:rPr>
                <w:sz w:val="28"/>
              </w:rPr>
            </w:pPr>
            <w:r>
              <w:rPr>
                <w:sz w:val="28"/>
              </w:rPr>
              <w:t>Родители,</w:t>
            </w:r>
            <w:ins w:id="487" w:author="admin" w:date="2023-11-27T12:53:00Z">
              <w:r w:rsidR="00AB522C">
                <w:rPr>
                  <w:sz w:val="28"/>
                </w:rPr>
                <w:t xml:space="preserve"> </w:t>
              </w:r>
            </w:ins>
            <w:r>
              <w:rPr>
                <w:spacing w:val="-2"/>
                <w:sz w:val="28"/>
              </w:rPr>
              <w:t>социум</w:t>
            </w:r>
          </w:p>
        </w:tc>
      </w:tr>
      <w:tr w:rsidR="00B11807" w14:paraId="167A8E67" w14:textId="77777777" w:rsidTr="00634166">
        <w:trPr>
          <w:trHeight w:val="416"/>
        </w:trPr>
        <w:tc>
          <w:tcPr>
            <w:tcW w:w="3403" w:type="dxa"/>
          </w:tcPr>
          <w:p w14:paraId="64981B81" w14:textId="77777777" w:rsidR="00B11807" w:rsidRDefault="00C60099">
            <w:pPr>
              <w:pStyle w:val="TableParagraph"/>
              <w:numPr>
                <w:ilvl w:val="0"/>
                <w:numId w:val="5"/>
              </w:numPr>
              <w:tabs>
                <w:tab w:val="left" w:pos="271"/>
              </w:tabs>
              <w:spacing w:before="2"/>
              <w:ind w:right="808" w:firstLine="0"/>
              <w:rPr>
                <w:sz w:val="28"/>
              </w:rPr>
            </w:pPr>
            <w:r>
              <w:rPr>
                <w:sz w:val="28"/>
              </w:rPr>
              <w:t xml:space="preserve">развитие личного потенциала(выбора, </w:t>
            </w:r>
            <w:r>
              <w:rPr>
                <w:spacing w:val="-2"/>
                <w:sz w:val="28"/>
              </w:rPr>
              <w:t>достижения, жизнестойкости)</w:t>
            </w:r>
            <w:r w:rsidR="009C0FDB">
              <w:rPr>
                <w:spacing w:val="-2"/>
                <w:sz w:val="28"/>
              </w:rPr>
              <w:t>;</w:t>
            </w:r>
          </w:p>
          <w:p w14:paraId="3A641887" w14:textId="77777777" w:rsidR="00B11807" w:rsidRPr="00C319F0" w:rsidRDefault="00C60099">
            <w:pPr>
              <w:pStyle w:val="TableParagraph"/>
              <w:numPr>
                <w:ilvl w:val="0"/>
                <w:numId w:val="5"/>
              </w:numPr>
              <w:tabs>
                <w:tab w:val="left" w:pos="271"/>
              </w:tabs>
              <w:ind w:right="999" w:firstLine="0"/>
              <w:rPr>
                <w:sz w:val="27"/>
                <w:szCs w:val="27"/>
              </w:rPr>
            </w:pPr>
            <w:r>
              <w:rPr>
                <w:spacing w:val="-2"/>
                <w:sz w:val="28"/>
              </w:rPr>
              <w:t>возможности самовыражения, независимости</w:t>
            </w:r>
            <w:r w:rsidR="005D7010">
              <w:rPr>
                <w:spacing w:val="-2"/>
                <w:sz w:val="28"/>
              </w:rPr>
              <w:t xml:space="preserve"> и активности</w:t>
            </w:r>
            <w:r>
              <w:rPr>
                <w:spacing w:val="-2"/>
                <w:sz w:val="28"/>
              </w:rPr>
              <w:t>,</w:t>
            </w:r>
            <w:r w:rsidRPr="00C319F0">
              <w:rPr>
                <w:spacing w:val="-2"/>
                <w:sz w:val="27"/>
                <w:szCs w:val="27"/>
              </w:rPr>
              <w:t>самос</w:t>
            </w:r>
            <w:r w:rsidR="009C0FDB" w:rsidRPr="00C319F0">
              <w:rPr>
                <w:spacing w:val="-2"/>
                <w:sz w:val="27"/>
                <w:szCs w:val="27"/>
              </w:rPr>
              <w:t>т</w:t>
            </w:r>
            <w:r w:rsidRPr="00C319F0">
              <w:rPr>
                <w:spacing w:val="-2"/>
                <w:sz w:val="27"/>
                <w:szCs w:val="27"/>
              </w:rPr>
              <w:t>оятельност</w:t>
            </w:r>
            <w:r w:rsidR="00C319F0" w:rsidRPr="00C319F0">
              <w:rPr>
                <w:spacing w:val="-2"/>
                <w:sz w:val="27"/>
                <w:szCs w:val="27"/>
              </w:rPr>
              <w:t>и</w:t>
            </w:r>
            <w:r w:rsidR="009C0FDB" w:rsidRPr="00C319F0">
              <w:rPr>
                <w:spacing w:val="-2"/>
                <w:sz w:val="27"/>
                <w:szCs w:val="27"/>
              </w:rPr>
              <w:t>;</w:t>
            </w:r>
          </w:p>
          <w:p w14:paraId="2D0DC5C4" w14:textId="77777777" w:rsidR="00B11807" w:rsidRDefault="00C60099">
            <w:pPr>
              <w:pStyle w:val="TableParagraph"/>
              <w:numPr>
                <w:ilvl w:val="0"/>
                <w:numId w:val="5"/>
              </w:numPr>
              <w:tabs>
                <w:tab w:val="left" w:pos="271"/>
              </w:tabs>
              <w:spacing w:line="322" w:lineRule="exact"/>
              <w:ind w:right="192" w:firstLine="0"/>
              <w:rPr>
                <w:sz w:val="28"/>
              </w:rPr>
            </w:pPr>
            <w:r>
              <w:rPr>
                <w:sz w:val="28"/>
              </w:rPr>
              <w:t xml:space="preserve">возможности развития </w:t>
            </w:r>
            <w:r>
              <w:rPr>
                <w:spacing w:val="-2"/>
                <w:sz w:val="28"/>
              </w:rPr>
              <w:t xml:space="preserve">эмоционального </w:t>
            </w:r>
            <w:r>
              <w:rPr>
                <w:sz w:val="28"/>
              </w:rPr>
              <w:t>интеллекта,креативности</w:t>
            </w:r>
          </w:p>
        </w:tc>
        <w:tc>
          <w:tcPr>
            <w:tcW w:w="3259" w:type="dxa"/>
          </w:tcPr>
          <w:p w14:paraId="0468B810" w14:textId="77777777" w:rsidR="00B11807" w:rsidRDefault="00C60099">
            <w:pPr>
              <w:pStyle w:val="TableParagraph"/>
              <w:numPr>
                <w:ilvl w:val="0"/>
                <w:numId w:val="4"/>
              </w:numPr>
              <w:tabs>
                <w:tab w:val="left" w:pos="272"/>
              </w:tabs>
              <w:spacing w:before="2"/>
              <w:ind w:left="107" w:right="655" w:firstLine="0"/>
              <w:rPr>
                <w:sz w:val="28"/>
              </w:rPr>
            </w:pPr>
            <w:r>
              <w:rPr>
                <w:sz w:val="28"/>
              </w:rPr>
              <w:t>развитие</w:t>
            </w:r>
            <w:ins w:id="488" w:author="admin" w:date="2023-11-27T12:53:00Z">
              <w:r w:rsidR="00AB522C">
                <w:rPr>
                  <w:sz w:val="28"/>
                </w:rPr>
                <w:t xml:space="preserve"> </w:t>
              </w:r>
            </w:ins>
            <w:r>
              <w:rPr>
                <w:sz w:val="28"/>
              </w:rPr>
              <w:t>личного</w:t>
            </w:r>
            <w:ins w:id="489" w:author="admin" w:date="2023-11-27T12:53:00Z">
              <w:r w:rsidR="00AB522C">
                <w:rPr>
                  <w:sz w:val="28"/>
                </w:rPr>
                <w:t xml:space="preserve"> </w:t>
              </w:r>
            </w:ins>
            <w:r>
              <w:rPr>
                <w:sz w:val="28"/>
              </w:rPr>
              <w:t xml:space="preserve">и </w:t>
            </w:r>
            <w:r>
              <w:rPr>
                <w:spacing w:val="-2"/>
                <w:sz w:val="28"/>
              </w:rPr>
              <w:t>профессионального потенциала</w:t>
            </w:r>
            <w:r w:rsidR="009C0FDB">
              <w:rPr>
                <w:spacing w:val="-2"/>
                <w:sz w:val="28"/>
              </w:rPr>
              <w:t>;</w:t>
            </w:r>
          </w:p>
          <w:p w14:paraId="4069F8B5" w14:textId="77777777" w:rsidR="00B11807" w:rsidRDefault="00C60099">
            <w:pPr>
              <w:pStyle w:val="TableParagraph"/>
              <w:numPr>
                <w:ilvl w:val="0"/>
                <w:numId w:val="4"/>
              </w:numPr>
              <w:tabs>
                <w:tab w:val="left" w:pos="341"/>
              </w:tabs>
              <w:ind w:left="107" w:right="165" w:firstLine="0"/>
              <w:rPr>
                <w:sz w:val="28"/>
              </w:rPr>
            </w:pPr>
            <w:r>
              <w:rPr>
                <w:sz w:val="28"/>
              </w:rPr>
              <w:t>возможности</w:t>
            </w:r>
            <w:ins w:id="490" w:author="admin" w:date="2023-11-27T12:53:00Z">
              <w:r w:rsidR="00AB522C">
                <w:rPr>
                  <w:sz w:val="28"/>
                </w:rPr>
                <w:t xml:space="preserve"> </w:t>
              </w:r>
            </w:ins>
            <w:r>
              <w:rPr>
                <w:sz w:val="28"/>
              </w:rPr>
              <w:t xml:space="preserve">освоения новых инструментов </w:t>
            </w:r>
            <w:r>
              <w:rPr>
                <w:spacing w:val="-2"/>
                <w:sz w:val="28"/>
              </w:rPr>
              <w:t xml:space="preserve">коммуникационной </w:t>
            </w:r>
            <w:r>
              <w:rPr>
                <w:sz w:val="28"/>
              </w:rPr>
              <w:t xml:space="preserve">культуры, новые </w:t>
            </w:r>
            <w:r>
              <w:rPr>
                <w:spacing w:val="-2"/>
                <w:sz w:val="28"/>
              </w:rPr>
              <w:t>методики</w:t>
            </w:r>
            <w:r w:rsidR="009C0FDB">
              <w:rPr>
                <w:spacing w:val="-2"/>
                <w:sz w:val="28"/>
              </w:rPr>
              <w:t>;</w:t>
            </w:r>
          </w:p>
          <w:p w14:paraId="3C7708C0" w14:textId="77777777" w:rsidR="00B11807" w:rsidRDefault="00C60099">
            <w:pPr>
              <w:pStyle w:val="TableParagraph"/>
              <w:numPr>
                <w:ilvl w:val="0"/>
                <w:numId w:val="4"/>
              </w:numPr>
              <w:tabs>
                <w:tab w:val="left" w:pos="272"/>
              </w:tabs>
              <w:spacing w:line="322" w:lineRule="exact"/>
              <w:ind w:left="107" w:right="717" w:firstLine="0"/>
              <w:rPr>
                <w:sz w:val="28"/>
              </w:rPr>
            </w:pPr>
            <w:r>
              <w:rPr>
                <w:sz w:val="28"/>
              </w:rPr>
              <w:t>вхождение</w:t>
            </w:r>
            <w:ins w:id="491" w:author="admin" w:date="2023-11-27T12:53:00Z">
              <w:r w:rsidR="00AB522C">
                <w:rPr>
                  <w:sz w:val="28"/>
                </w:rPr>
                <w:t xml:space="preserve"> </w:t>
              </w:r>
            </w:ins>
            <w:r>
              <w:rPr>
                <w:sz w:val="28"/>
              </w:rPr>
              <w:t>в</w:t>
            </w:r>
            <w:ins w:id="492" w:author="admin" w:date="2023-11-27T12:54:00Z">
              <w:r w:rsidR="00AB522C">
                <w:rPr>
                  <w:sz w:val="28"/>
                </w:rPr>
                <w:t xml:space="preserve"> </w:t>
              </w:r>
            </w:ins>
            <w:r>
              <w:rPr>
                <w:sz w:val="28"/>
              </w:rPr>
              <w:t xml:space="preserve">новое </w:t>
            </w:r>
            <w:r>
              <w:rPr>
                <w:spacing w:val="-2"/>
                <w:sz w:val="28"/>
              </w:rPr>
              <w:t>профессиональное сообщество</w:t>
            </w:r>
            <w:r w:rsidR="009C0FDB">
              <w:rPr>
                <w:spacing w:val="-2"/>
                <w:sz w:val="28"/>
              </w:rPr>
              <w:t>;</w:t>
            </w:r>
          </w:p>
        </w:tc>
        <w:tc>
          <w:tcPr>
            <w:tcW w:w="3259" w:type="dxa"/>
          </w:tcPr>
          <w:p w14:paraId="3D979527" w14:textId="77777777" w:rsidR="00B11807" w:rsidRDefault="00C60099">
            <w:pPr>
              <w:pStyle w:val="TableParagraph"/>
              <w:numPr>
                <w:ilvl w:val="0"/>
                <w:numId w:val="3"/>
              </w:numPr>
              <w:tabs>
                <w:tab w:val="left" w:pos="272"/>
              </w:tabs>
              <w:spacing w:before="2"/>
              <w:ind w:right="116" w:firstLine="0"/>
              <w:rPr>
                <w:sz w:val="28"/>
              </w:rPr>
            </w:pPr>
            <w:r>
              <w:rPr>
                <w:sz w:val="28"/>
              </w:rPr>
              <w:t>возможности</w:t>
            </w:r>
            <w:ins w:id="493" w:author="admin" w:date="2023-11-27T12:53:00Z">
              <w:r w:rsidR="00AB522C">
                <w:rPr>
                  <w:sz w:val="28"/>
                </w:rPr>
                <w:t xml:space="preserve"> </w:t>
              </w:r>
            </w:ins>
            <w:r>
              <w:rPr>
                <w:sz w:val="28"/>
              </w:rPr>
              <w:t xml:space="preserve">проявлять участие в развитии </w:t>
            </w:r>
            <w:r>
              <w:rPr>
                <w:spacing w:val="-4"/>
                <w:sz w:val="28"/>
              </w:rPr>
              <w:t>ЛРОС</w:t>
            </w:r>
            <w:r w:rsidR="009C0FDB">
              <w:rPr>
                <w:spacing w:val="-4"/>
                <w:sz w:val="28"/>
              </w:rPr>
              <w:t>;</w:t>
            </w:r>
          </w:p>
          <w:p w14:paraId="7B41C61E" w14:textId="77777777" w:rsidR="00B11807" w:rsidRDefault="00C60099">
            <w:pPr>
              <w:pStyle w:val="TableParagraph"/>
              <w:numPr>
                <w:ilvl w:val="0"/>
                <w:numId w:val="3"/>
              </w:numPr>
              <w:tabs>
                <w:tab w:val="left" w:pos="272"/>
              </w:tabs>
              <w:ind w:right="101" w:firstLine="0"/>
              <w:rPr>
                <w:sz w:val="28"/>
              </w:rPr>
            </w:pPr>
            <w:r>
              <w:rPr>
                <w:sz w:val="28"/>
              </w:rPr>
              <w:t>запуска механизма внутренней мотивации, социальной</w:t>
            </w:r>
            <w:ins w:id="494" w:author="admin" w:date="2023-11-27T12:54:00Z">
              <w:r w:rsidR="00AB522C">
                <w:rPr>
                  <w:sz w:val="28"/>
                </w:rPr>
                <w:t xml:space="preserve"> </w:t>
              </w:r>
            </w:ins>
            <w:r>
              <w:rPr>
                <w:sz w:val="28"/>
              </w:rPr>
              <w:t xml:space="preserve">активностии </w:t>
            </w:r>
            <w:r>
              <w:rPr>
                <w:spacing w:val="-2"/>
                <w:sz w:val="28"/>
              </w:rPr>
              <w:t>взаимодействия</w:t>
            </w:r>
            <w:r w:rsidR="009C0FDB">
              <w:rPr>
                <w:spacing w:val="-2"/>
                <w:sz w:val="28"/>
              </w:rPr>
              <w:t>;</w:t>
            </w:r>
          </w:p>
          <w:p w14:paraId="255A5BA5" w14:textId="77777777" w:rsidR="00B11807" w:rsidRDefault="00C60099">
            <w:pPr>
              <w:pStyle w:val="TableParagraph"/>
              <w:numPr>
                <w:ilvl w:val="0"/>
                <w:numId w:val="3"/>
              </w:numPr>
              <w:tabs>
                <w:tab w:val="left" w:pos="272"/>
              </w:tabs>
              <w:spacing w:line="322" w:lineRule="exact"/>
              <w:ind w:right="963" w:firstLine="0"/>
              <w:rPr>
                <w:sz w:val="28"/>
              </w:rPr>
            </w:pPr>
            <w:r>
              <w:rPr>
                <w:sz w:val="28"/>
              </w:rPr>
              <w:t xml:space="preserve">новый уровень </w:t>
            </w:r>
            <w:r>
              <w:rPr>
                <w:spacing w:val="-2"/>
                <w:sz w:val="28"/>
              </w:rPr>
              <w:t>развития коммуникативной культуры</w:t>
            </w:r>
            <w:r w:rsidR="009C0FDB">
              <w:rPr>
                <w:spacing w:val="-2"/>
                <w:sz w:val="28"/>
              </w:rPr>
              <w:t>;</w:t>
            </w:r>
          </w:p>
        </w:tc>
      </w:tr>
    </w:tbl>
    <w:p w14:paraId="76B5C780" w14:textId="77777777" w:rsidR="00B11807" w:rsidRDefault="00B11807">
      <w:pPr>
        <w:pStyle w:val="a3"/>
        <w:spacing w:before="2"/>
        <w:ind w:left="0"/>
        <w:jc w:val="left"/>
      </w:pPr>
    </w:p>
    <w:p w14:paraId="36B381A5" w14:textId="77777777" w:rsidR="00B11807" w:rsidRPr="00797E61" w:rsidRDefault="00C60099">
      <w:pPr>
        <w:pStyle w:val="a3"/>
        <w:ind w:right="531" w:firstLine="744"/>
        <w:jc w:val="left"/>
        <w:pPrChange w:id="495" w:author="777" w:date="2022-01-21T12:26:00Z">
          <w:pPr>
            <w:pStyle w:val="a3"/>
            <w:ind w:right="531" w:firstLine="744"/>
          </w:pPr>
        </w:pPrChange>
      </w:pPr>
      <w:r>
        <w:t xml:space="preserve">В результате представленные новые возможности помогут приобрести новый ценный опыт взаимодействия, событийности, принятия ценностных смыслов, управления целями. </w:t>
      </w:r>
      <w:r w:rsidR="00B42F19">
        <w:t>Обучающиеся, по мере взросления,</w:t>
      </w:r>
      <w:ins w:id="496" w:author="777" w:date="2022-01-21T12:26:00Z">
        <w:r w:rsidR="00797E61">
          <w:t xml:space="preserve"> </w:t>
        </w:r>
      </w:ins>
      <w:r w:rsidR="00880C81">
        <w:t xml:space="preserve">приобретут </w:t>
      </w:r>
      <w:r w:rsidR="00880C81" w:rsidRPr="00797E61">
        <w:rPr>
          <w:rPrChange w:id="497" w:author="777" w:date="2022-01-21T12:26:00Z">
            <w:rPr>
              <w:highlight w:val="yellow"/>
            </w:rPr>
          </w:rPrChange>
        </w:rPr>
        <w:t>навыки</w:t>
      </w:r>
      <w:ins w:id="498" w:author="777" w:date="2022-01-21T12:26:00Z">
        <w:r w:rsidR="00797E61">
          <w:t xml:space="preserve"> </w:t>
        </w:r>
      </w:ins>
      <w:r w:rsidR="00880C81" w:rsidRPr="00797E61">
        <w:rPr>
          <w:rPrChange w:id="499" w:author="777" w:date="2022-01-21T12:26:00Z">
            <w:rPr>
              <w:highlight w:val="yellow"/>
            </w:rPr>
          </w:rPrChange>
        </w:rPr>
        <w:t>саморазвития личностного</w:t>
      </w:r>
      <w:r w:rsidRPr="00797E61">
        <w:rPr>
          <w:rPrChange w:id="500" w:author="777" w:date="2022-01-21T12:26:00Z">
            <w:rPr>
              <w:highlight w:val="yellow"/>
            </w:rPr>
          </w:rPrChange>
        </w:rPr>
        <w:t xml:space="preserve"> потенциал</w:t>
      </w:r>
      <w:r w:rsidR="00880C81" w:rsidRPr="00797E61">
        <w:rPr>
          <w:rPrChange w:id="501" w:author="777" w:date="2022-01-21T12:26:00Z">
            <w:rPr>
              <w:highlight w:val="yellow"/>
            </w:rPr>
          </w:rPrChange>
        </w:rPr>
        <w:t>а</w:t>
      </w:r>
      <w:r w:rsidRPr="00797E61">
        <w:rPr>
          <w:rPrChange w:id="502" w:author="777" w:date="2022-01-21T12:26:00Z">
            <w:rPr>
              <w:highlight w:val="yellow"/>
            </w:rPr>
          </w:rPrChange>
        </w:rPr>
        <w:t>. Событийность позволит выразить наполненность пр</w:t>
      </w:r>
      <w:r w:rsidR="005D7010" w:rsidRPr="00797E61">
        <w:t>оживания, соучастия в школьной</w:t>
      </w:r>
      <w:r w:rsidRPr="00797E61">
        <w:t xml:space="preserve"> жизни</w:t>
      </w:r>
      <w:r w:rsidR="005D7010" w:rsidRPr="00797E61">
        <w:t xml:space="preserve"> и социуме</w:t>
      </w:r>
      <w:r w:rsidRPr="00797E61">
        <w:t>.</w:t>
      </w:r>
    </w:p>
    <w:p w14:paraId="1F81726E" w14:textId="77777777" w:rsidR="00B11807" w:rsidRDefault="00C60099">
      <w:pPr>
        <w:pStyle w:val="a3"/>
        <w:ind w:right="531" w:firstLine="744"/>
        <w:jc w:val="left"/>
      </w:pPr>
      <w:r w:rsidRPr="00797E61">
        <w:t>Уйд</w:t>
      </w:r>
      <w:r w:rsidR="00FF1F90" w:rsidRPr="00797E61">
        <w:t>у</w:t>
      </w:r>
      <w:r w:rsidRPr="00797E61">
        <w:t>т</w:t>
      </w:r>
      <w:r w:rsidR="00AE104F" w:rsidRPr="00797E61">
        <w:t xml:space="preserve"> </w:t>
      </w:r>
      <w:r w:rsidR="005D7010" w:rsidRPr="00797E61">
        <w:rPr>
          <w:spacing w:val="-18"/>
        </w:rPr>
        <w:t xml:space="preserve">пассивность, внешняя </w:t>
      </w:r>
      <w:ins w:id="503" w:author="777" w:date="2022-01-21T12:27:00Z">
        <w:r w:rsidR="00797E61">
          <w:rPr>
            <w:spacing w:val="-18"/>
          </w:rPr>
          <w:t xml:space="preserve"> </w:t>
        </w:r>
      </w:ins>
      <w:r w:rsidR="005D7010" w:rsidRPr="00797E61">
        <w:rPr>
          <w:spacing w:val="-18"/>
        </w:rPr>
        <w:t>безмятежность,</w:t>
      </w:r>
      <w:r w:rsidR="00AE104F" w:rsidRPr="00797E61">
        <w:rPr>
          <w:spacing w:val="-18"/>
        </w:rPr>
        <w:t xml:space="preserve"> </w:t>
      </w:r>
      <w:r w:rsidRPr="00797E61">
        <w:t>бесцельность,</w:t>
      </w:r>
      <w:r w:rsidR="00AE104F" w:rsidRPr="00797E61">
        <w:t xml:space="preserve"> </w:t>
      </w:r>
      <w:r w:rsidRPr="00797E61">
        <w:t>конфликты,</w:t>
      </w:r>
      <w:r w:rsidR="00AE104F" w:rsidRPr="00797E61">
        <w:t xml:space="preserve"> </w:t>
      </w:r>
      <w:r w:rsidRPr="00797E61">
        <w:t>неуверенность,</w:t>
      </w:r>
      <w:r w:rsidR="00AE104F" w:rsidRPr="00797E61">
        <w:t xml:space="preserve"> </w:t>
      </w:r>
      <w:r w:rsidRPr="00797E61">
        <w:t>старые</w:t>
      </w:r>
      <w:ins w:id="504" w:author="777" w:date="2022-01-21T12:26:00Z">
        <w:r w:rsidR="00797E61">
          <w:t xml:space="preserve"> </w:t>
        </w:r>
      </w:ins>
      <w:r w:rsidRPr="00797E61">
        <w:t>«мотивы» пространственной среды. Появится возможность открытости, широких возможностей, масштабности задуманных дел и проектов, осознанности своей уникальности и неповторимости.</w:t>
      </w:r>
      <w:r w:rsidR="003B5889" w:rsidRPr="00797E61">
        <w:t xml:space="preserve">  В конечном счете, мы </w:t>
      </w:r>
      <w:r w:rsidR="005E5E66" w:rsidRPr="00797E61">
        <w:rPr>
          <w:rPrChange w:id="505" w:author="777" w:date="2022-01-21T12:26:00Z">
            <w:rPr>
              <w:highlight w:val="yellow"/>
            </w:rPr>
          </w:rPrChange>
        </w:rPr>
        <w:t>стремимся к достижению</w:t>
      </w:r>
      <w:r w:rsidR="003B5889">
        <w:t xml:space="preserve"> основной цели: эффективная профилактика асоциального поведения обучающихся, их успешная социализация в обществе.</w:t>
      </w:r>
    </w:p>
    <w:p w14:paraId="440FB77C" w14:textId="77777777" w:rsidR="005E5E66" w:rsidRPr="003B5889" w:rsidRDefault="005E5E66" w:rsidP="007417BA">
      <w:pPr>
        <w:pStyle w:val="a3"/>
        <w:ind w:right="531" w:firstLine="744"/>
        <w:jc w:val="left"/>
        <w:sectPr w:rsidR="005E5E66" w:rsidRPr="003B5889">
          <w:pgSz w:w="11910" w:h="16840"/>
          <w:pgMar w:top="1040" w:right="600" w:bottom="920" w:left="600" w:header="0" w:footer="734" w:gutter="0"/>
          <w:cols w:space="720"/>
        </w:sectPr>
      </w:pPr>
    </w:p>
    <w:p w14:paraId="29FEDB80" w14:textId="77777777" w:rsidR="00B11807" w:rsidRDefault="00C60099">
      <w:pPr>
        <w:pStyle w:val="2"/>
        <w:numPr>
          <w:ilvl w:val="1"/>
          <w:numId w:val="6"/>
        </w:numPr>
        <w:tabs>
          <w:tab w:val="left" w:pos="1772"/>
        </w:tabs>
        <w:spacing w:before="74" w:line="240" w:lineRule="auto"/>
        <w:ind w:left="1771"/>
        <w:jc w:val="left"/>
      </w:pPr>
      <w:bookmarkStart w:id="506" w:name="2.3._Образ_желаемого_состояния_учреждени"/>
      <w:bookmarkStart w:id="507" w:name="_bookmark9"/>
      <w:bookmarkEnd w:id="506"/>
      <w:bookmarkEnd w:id="507"/>
      <w:r>
        <w:t>Образ</w:t>
      </w:r>
      <w:ins w:id="508" w:author="admin" w:date="2023-11-27T12:54:00Z">
        <w:r w:rsidR="00AB522C">
          <w:t xml:space="preserve"> </w:t>
        </w:r>
      </w:ins>
      <w:r>
        <w:t>желаемого</w:t>
      </w:r>
      <w:ins w:id="509" w:author="admin" w:date="2023-11-27T12:54:00Z">
        <w:r w:rsidR="00AB522C">
          <w:t xml:space="preserve"> </w:t>
        </w:r>
      </w:ins>
      <w:r>
        <w:t>состояния</w:t>
      </w:r>
      <w:ins w:id="510" w:author="admin" w:date="2023-11-27T12:54:00Z">
        <w:r w:rsidR="00AB522C">
          <w:t xml:space="preserve"> </w:t>
        </w:r>
      </w:ins>
      <w:r>
        <w:t>учреждения</w:t>
      </w:r>
      <w:ins w:id="511" w:author="admin" w:date="2023-11-27T12:54:00Z">
        <w:r w:rsidR="00AB522C">
          <w:t xml:space="preserve"> </w:t>
        </w:r>
      </w:ins>
      <w:r>
        <w:t>(по</w:t>
      </w:r>
      <w:ins w:id="512" w:author="admin" w:date="2023-11-27T12:54:00Z">
        <w:r w:rsidR="00AB522C">
          <w:t xml:space="preserve"> </w:t>
        </w:r>
      </w:ins>
      <w:r>
        <w:t>формуле</w:t>
      </w:r>
      <w:ins w:id="513" w:author="admin" w:date="2023-11-27T12:54:00Z">
        <w:r w:rsidR="00AB522C">
          <w:t xml:space="preserve"> </w:t>
        </w:r>
      </w:ins>
      <w:r>
        <w:rPr>
          <w:spacing w:val="-2"/>
        </w:rPr>
        <w:t>«3+2»)</w:t>
      </w:r>
    </w:p>
    <w:p w14:paraId="313793F8" w14:textId="77777777" w:rsidR="00B11807" w:rsidRDefault="00B11807">
      <w:pPr>
        <w:pStyle w:val="a3"/>
        <w:spacing w:before="2"/>
        <w:ind w:left="0"/>
        <w:jc w:val="left"/>
        <w:rPr>
          <w:b/>
        </w:rPr>
      </w:pPr>
    </w:p>
    <w:p w14:paraId="3C345C19" w14:textId="77777777" w:rsidR="00B11807" w:rsidRDefault="00C60099" w:rsidP="004F6D2D">
      <w:pPr>
        <w:pStyle w:val="a3"/>
      </w:pPr>
      <w:r>
        <w:t>Цель</w:t>
      </w:r>
      <w:ins w:id="514" w:author="admin" w:date="2023-11-27T12:54:00Z">
        <w:r w:rsidR="00AB522C">
          <w:t xml:space="preserve"> </w:t>
        </w:r>
      </w:ins>
      <w:r>
        <w:t>«3+2».</w:t>
      </w:r>
      <w:ins w:id="515" w:author="admin" w:date="2023-11-27T12:54:00Z">
        <w:r w:rsidR="00AB522C">
          <w:t xml:space="preserve"> </w:t>
        </w:r>
      </w:ins>
      <w:r>
        <w:t>Образ</w:t>
      </w:r>
      <w:ins w:id="516" w:author="admin" w:date="2023-11-27T12:54:00Z">
        <w:r w:rsidR="00AB522C">
          <w:t xml:space="preserve"> </w:t>
        </w:r>
      </w:ins>
      <w:r>
        <w:t>желаемого</w:t>
      </w:r>
      <w:ins w:id="517" w:author="admin" w:date="2023-11-27T12:54:00Z">
        <w:r w:rsidR="00AB522C">
          <w:t xml:space="preserve"> </w:t>
        </w:r>
      </w:ins>
      <w:r>
        <w:t>состояния</w:t>
      </w:r>
      <w:ins w:id="518" w:author="admin" w:date="2023-11-27T12:54:00Z">
        <w:r w:rsidR="00AB522C">
          <w:t xml:space="preserve"> </w:t>
        </w:r>
      </w:ins>
      <w:r>
        <w:t>включает</w:t>
      </w:r>
      <w:ins w:id="519" w:author="admin" w:date="2023-11-27T12:54:00Z">
        <w:r w:rsidR="00AB522C">
          <w:t xml:space="preserve"> </w:t>
        </w:r>
      </w:ins>
      <w:r>
        <w:t>следующие</w:t>
      </w:r>
      <w:ins w:id="520" w:author="admin" w:date="2023-11-27T12:54:00Z">
        <w:r w:rsidR="00AB522C">
          <w:t xml:space="preserve"> </w:t>
        </w:r>
      </w:ins>
      <w:r>
        <w:t xml:space="preserve">проектируемые </w:t>
      </w:r>
      <w:r>
        <w:rPr>
          <w:spacing w:val="-2"/>
        </w:rPr>
        <w:t>составляющи</w:t>
      </w:r>
      <w:r w:rsidR="00160B7B">
        <w:rPr>
          <w:spacing w:val="-2"/>
        </w:rPr>
        <w:t>е</w:t>
      </w:r>
      <w:r>
        <w:rPr>
          <w:spacing w:val="-2"/>
        </w:rPr>
        <w:t>:</w:t>
      </w:r>
    </w:p>
    <w:p w14:paraId="3FBDFE1A" w14:textId="77777777" w:rsidR="003046C4" w:rsidRPr="00D95665" w:rsidRDefault="003046C4" w:rsidP="004F6D2D">
      <w:pPr>
        <w:pStyle w:val="TableParagraph"/>
        <w:spacing w:line="322" w:lineRule="exact"/>
        <w:ind w:left="567"/>
        <w:jc w:val="both"/>
        <w:rPr>
          <w:i/>
          <w:sz w:val="28"/>
        </w:rPr>
      </w:pPr>
      <w:r w:rsidRPr="00D95665">
        <w:rPr>
          <w:i/>
          <w:sz w:val="28"/>
        </w:rPr>
        <w:t>Социальный</w:t>
      </w:r>
      <w:r w:rsidRPr="00D95665">
        <w:rPr>
          <w:i/>
          <w:spacing w:val="-2"/>
          <w:sz w:val="28"/>
        </w:rPr>
        <w:t>компонент:</w:t>
      </w:r>
    </w:p>
    <w:p w14:paraId="76CA0F2C" w14:textId="77777777" w:rsidR="003046C4" w:rsidRDefault="003046C4" w:rsidP="004F6D2D">
      <w:pPr>
        <w:pStyle w:val="TableParagraph"/>
        <w:spacing w:line="322" w:lineRule="exact"/>
        <w:ind w:left="567"/>
        <w:jc w:val="both"/>
        <w:rPr>
          <w:spacing w:val="-2"/>
          <w:sz w:val="28"/>
        </w:rPr>
      </w:pPr>
      <w:r>
        <w:rPr>
          <w:sz w:val="28"/>
        </w:rPr>
        <w:t>*Внедрение</w:t>
      </w:r>
      <w:ins w:id="521" w:author="admin" w:date="2023-11-27T12:55:00Z">
        <w:r w:rsidR="00AB522C">
          <w:rPr>
            <w:sz w:val="28"/>
          </w:rPr>
          <w:t xml:space="preserve"> </w:t>
        </w:r>
      </w:ins>
      <w:r>
        <w:rPr>
          <w:sz w:val="28"/>
        </w:rPr>
        <w:t>техники</w:t>
      </w:r>
      <w:ins w:id="522" w:author="admin" w:date="2023-11-27T12:55:00Z">
        <w:r w:rsidR="00AB522C">
          <w:rPr>
            <w:sz w:val="28"/>
          </w:rPr>
          <w:t xml:space="preserve"> </w:t>
        </w:r>
      </w:ins>
      <w:r>
        <w:rPr>
          <w:sz w:val="28"/>
        </w:rPr>
        <w:t>«квадраты</w:t>
      </w:r>
      <w:ins w:id="523" w:author="admin" w:date="2023-11-27T12:55:00Z">
        <w:r w:rsidR="00AB522C">
          <w:rPr>
            <w:sz w:val="28"/>
          </w:rPr>
          <w:t xml:space="preserve"> </w:t>
        </w:r>
      </w:ins>
      <w:r>
        <w:rPr>
          <w:spacing w:val="-2"/>
          <w:sz w:val="28"/>
        </w:rPr>
        <w:t>настроения»</w:t>
      </w:r>
      <w:r w:rsidR="005E418D">
        <w:rPr>
          <w:spacing w:val="-2"/>
          <w:sz w:val="28"/>
        </w:rPr>
        <w:t>;</w:t>
      </w:r>
    </w:p>
    <w:p w14:paraId="40B5021F" w14:textId="77777777" w:rsidR="00D54A73" w:rsidRPr="00797E61" w:rsidRDefault="00D54A73" w:rsidP="004F6D2D">
      <w:pPr>
        <w:pStyle w:val="TableParagraph"/>
        <w:spacing w:line="322" w:lineRule="exact"/>
        <w:ind w:left="567"/>
        <w:jc w:val="both"/>
        <w:rPr>
          <w:spacing w:val="-2"/>
          <w:sz w:val="28"/>
        </w:rPr>
      </w:pPr>
      <w:r w:rsidRPr="00797E61">
        <w:rPr>
          <w:spacing w:val="-2"/>
          <w:sz w:val="28"/>
        </w:rPr>
        <w:t>* Организация клуба юных медиаторов;</w:t>
      </w:r>
    </w:p>
    <w:p w14:paraId="7B1F31E8" w14:textId="77777777" w:rsidR="00D54A73" w:rsidRPr="00797E61" w:rsidRDefault="00D54A73" w:rsidP="004F6D2D">
      <w:pPr>
        <w:pStyle w:val="TableParagraph"/>
        <w:spacing w:line="322" w:lineRule="exact"/>
        <w:ind w:left="567"/>
        <w:jc w:val="both"/>
        <w:rPr>
          <w:spacing w:val="-2"/>
          <w:sz w:val="28"/>
        </w:rPr>
      </w:pPr>
      <w:r w:rsidRPr="00797E61">
        <w:rPr>
          <w:spacing w:val="-2"/>
          <w:sz w:val="28"/>
        </w:rPr>
        <w:t xml:space="preserve">*Внедрение </w:t>
      </w:r>
      <w:r w:rsidR="00C31853" w:rsidRPr="00797E61">
        <w:rPr>
          <w:spacing w:val="-2"/>
          <w:sz w:val="28"/>
          <w:rPrChange w:id="524" w:author="777" w:date="2022-01-21T12:27:00Z">
            <w:rPr>
              <w:spacing w:val="-2"/>
              <w:sz w:val="28"/>
              <w:highlight w:val="yellow"/>
            </w:rPr>
          </w:rPrChange>
        </w:rPr>
        <w:t xml:space="preserve">метода </w:t>
      </w:r>
      <w:r w:rsidRPr="00797E61">
        <w:rPr>
          <w:spacing w:val="-2"/>
          <w:sz w:val="28"/>
          <w:rPrChange w:id="525" w:author="777" w:date="2022-01-21T12:27:00Z">
            <w:rPr>
              <w:spacing w:val="-2"/>
              <w:sz w:val="28"/>
              <w:highlight w:val="yellow"/>
            </w:rPr>
          </w:rPrChange>
        </w:rPr>
        <w:t>Соглашени</w:t>
      </w:r>
      <w:r w:rsidR="00C31853" w:rsidRPr="00797E61">
        <w:rPr>
          <w:spacing w:val="-2"/>
          <w:sz w:val="28"/>
          <w:rPrChange w:id="526" w:author="777" w:date="2022-01-21T12:27:00Z">
            <w:rPr>
              <w:spacing w:val="-2"/>
              <w:sz w:val="28"/>
              <w:highlight w:val="yellow"/>
            </w:rPr>
          </w:rPrChange>
        </w:rPr>
        <w:t>я</w:t>
      </w:r>
      <w:r w:rsidRPr="00797E61">
        <w:rPr>
          <w:spacing w:val="-2"/>
          <w:sz w:val="28"/>
          <w:rPrChange w:id="527" w:author="777" w:date="2022-01-21T12:27:00Z">
            <w:rPr>
              <w:spacing w:val="-2"/>
              <w:sz w:val="28"/>
              <w:highlight w:val="yellow"/>
            </w:rPr>
          </w:rPrChange>
        </w:rPr>
        <w:t xml:space="preserve"> о </w:t>
      </w:r>
      <w:r w:rsidR="00925AD7" w:rsidRPr="00797E61">
        <w:rPr>
          <w:spacing w:val="-2"/>
          <w:sz w:val="28"/>
          <w:rPrChange w:id="528" w:author="777" w:date="2022-01-21T12:27:00Z">
            <w:rPr>
              <w:spacing w:val="-2"/>
              <w:sz w:val="28"/>
              <w:highlight w:val="yellow"/>
            </w:rPr>
          </w:rPrChange>
        </w:rPr>
        <w:t>неформаль</w:t>
      </w:r>
      <w:r w:rsidR="00C31853" w:rsidRPr="00797E61">
        <w:rPr>
          <w:spacing w:val="-2"/>
          <w:sz w:val="28"/>
          <w:rPrChange w:id="529" w:author="777" w:date="2022-01-21T12:27:00Z">
            <w:rPr>
              <w:spacing w:val="-2"/>
              <w:sz w:val="28"/>
              <w:highlight w:val="yellow"/>
            </w:rPr>
          </w:rPrChange>
        </w:rPr>
        <w:t>ных правилах</w:t>
      </w:r>
      <w:r w:rsidR="00925AD7" w:rsidRPr="00797E61">
        <w:rPr>
          <w:spacing w:val="-2"/>
          <w:sz w:val="28"/>
          <w:rPrChange w:id="530" w:author="777" w:date="2022-01-21T12:27:00Z">
            <w:rPr>
              <w:spacing w:val="-2"/>
              <w:sz w:val="28"/>
              <w:highlight w:val="yellow"/>
            </w:rPr>
          </w:rPrChange>
        </w:rPr>
        <w:t xml:space="preserve"> коммуникации</w:t>
      </w:r>
      <w:r w:rsidRPr="00797E61">
        <w:rPr>
          <w:spacing w:val="-2"/>
          <w:sz w:val="28"/>
          <w:rPrChange w:id="531" w:author="777" w:date="2022-01-21T12:27:00Z">
            <w:rPr>
              <w:spacing w:val="-2"/>
              <w:sz w:val="28"/>
              <w:highlight w:val="yellow"/>
            </w:rPr>
          </w:rPrChange>
        </w:rPr>
        <w:t>.</w:t>
      </w:r>
      <w:commentRangeStart w:id="532"/>
      <w:commentRangeEnd w:id="532"/>
      <w:r w:rsidRPr="00797E61">
        <w:rPr>
          <w:rStyle w:val="ae"/>
        </w:rPr>
        <w:commentReference w:id="532"/>
      </w:r>
    </w:p>
    <w:p w14:paraId="76CA7888" w14:textId="77777777" w:rsidR="005E418D" w:rsidRPr="00797E61" w:rsidRDefault="003046C4" w:rsidP="004F6D2D">
      <w:pPr>
        <w:pStyle w:val="TableParagraph"/>
        <w:ind w:left="567"/>
        <w:jc w:val="both"/>
        <w:rPr>
          <w:sz w:val="28"/>
        </w:rPr>
      </w:pPr>
      <w:r w:rsidRPr="00797E61">
        <w:rPr>
          <w:i/>
          <w:iCs/>
          <w:sz w:val="28"/>
        </w:rPr>
        <w:t>Организационно-технологический компонент:</w:t>
      </w:r>
    </w:p>
    <w:p w14:paraId="507EDEEF" w14:textId="77777777" w:rsidR="003046C4" w:rsidRDefault="003046C4" w:rsidP="004F6D2D">
      <w:pPr>
        <w:pStyle w:val="TableParagraph"/>
        <w:ind w:left="567"/>
        <w:jc w:val="both"/>
        <w:rPr>
          <w:sz w:val="28"/>
        </w:rPr>
      </w:pPr>
      <w:r w:rsidRPr="00797E61">
        <w:rPr>
          <w:sz w:val="28"/>
          <w:rPrChange w:id="533" w:author="777" w:date="2022-01-21T12:27:00Z">
            <w:rPr>
              <w:sz w:val="28"/>
              <w:highlight w:val="yellow"/>
            </w:rPr>
          </w:rPrChange>
        </w:rPr>
        <w:t>*Внедрение</w:t>
      </w:r>
      <w:ins w:id="534" w:author="admin" w:date="2023-11-27T12:55:00Z">
        <w:r w:rsidR="00AB522C">
          <w:rPr>
            <w:sz w:val="28"/>
          </w:rPr>
          <w:t xml:space="preserve"> </w:t>
        </w:r>
      </w:ins>
      <w:r w:rsidRPr="00797E61">
        <w:rPr>
          <w:sz w:val="28"/>
          <w:rPrChange w:id="535" w:author="777" w:date="2022-01-21T12:27:00Z">
            <w:rPr>
              <w:sz w:val="28"/>
              <w:highlight w:val="yellow"/>
            </w:rPr>
          </w:rPrChange>
        </w:rPr>
        <w:t>УМК</w:t>
      </w:r>
      <w:ins w:id="536" w:author="admin" w:date="2023-11-27T12:55:00Z">
        <w:r w:rsidR="00AB522C">
          <w:rPr>
            <w:sz w:val="28"/>
          </w:rPr>
          <w:t xml:space="preserve"> </w:t>
        </w:r>
      </w:ins>
      <w:r w:rsidR="001E2F3B" w:rsidRPr="00797E61">
        <w:rPr>
          <w:spacing w:val="-14"/>
          <w:sz w:val="28"/>
          <w:rPrChange w:id="537" w:author="777" w:date="2022-01-21T12:27:00Z">
            <w:rPr>
              <w:spacing w:val="-14"/>
              <w:sz w:val="28"/>
              <w:highlight w:val="yellow"/>
            </w:rPr>
          </w:rPrChange>
        </w:rPr>
        <w:t>«Социально-эмоциональное развитие детей»</w:t>
      </w:r>
      <w:r w:rsidR="004F6D2D" w:rsidRPr="00797E61">
        <w:rPr>
          <w:spacing w:val="-2"/>
          <w:sz w:val="28"/>
        </w:rPr>
        <w:t>,</w:t>
      </w:r>
      <w:ins w:id="538" w:author="admin" w:date="2023-11-27T12:55:00Z">
        <w:r w:rsidR="00AB522C">
          <w:rPr>
            <w:spacing w:val="-2"/>
            <w:sz w:val="28"/>
          </w:rPr>
          <w:t xml:space="preserve"> </w:t>
        </w:r>
      </w:ins>
      <w:r w:rsidR="004F6D2D" w:rsidRPr="00797E61">
        <w:rPr>
          <w:spacing w:val="-2"/>
          <w:sz w:val="28"/>
        </w:rPr>
        <w:t>«Развитие личностного потенциала подростков», УМК «Компетенции «4К»: формирование и оценка на уроке».</w:t>
      </w:r>
    </w:p>
    <w:p w14:paraId="2E3B5576" w14:textId="77777777" w:rsidR="003046C4" w:rsidRDefault="003046C4" w:rsidP="004F6D2D">
      <w:pPr>
        <w:pStyle w:val="TableParagraph"/>
        <w:ind w:left="567"/>
        <w:jc w:val="both"/>
        <w:rPr>
          <w:sz w:val="28"/>
        </w:rPr>
      </w:pPr>
      <w:r>
        <w:rPr>
          <w:sz w:val="28"/>
        </w:rPr>
        <w:t>*Реализация</w:t>
      </w:r>
      <w:ins w:id="539" w:author="admin" w:date="2023-11-27T12:55:00Z">
        <w:r w:rsidR="00AB522C">
          <w:rPr>
            <w:sz w:val="28"/>
          </w:rPr>
          <w:t xml:space="preserve"> </w:t>
        </w:r>
      </w:ins>
      <w:r>
        <w:rPr>
          <w:sz w:val="28"/>
        </w:rPr>
        <w:t>программ</w:t>
      </w:r>
      <w:ins w:id="540" w:author="admin" w:date="2023-11-27T12:55:00Z">
        <w:r w:rsidR="00AB522C">
          <w:rPr>
            <w:sz w:val="28"/>
          </w:rPr>
          <w:t xml:space="preserve"> </w:t>
        </w:r>
      </w:ins>
      <w:r>
        <w:rPr>
          <w:sz w:val="28"/>
        </w:rPr>
        <w:t>по</w:t>
      </w:r>
      <w:ins w:id="541" w:author="admin" w:date="2023-11-27T12:55:00Z">
        <w:r w:rsidR="00AB522C">
          <w:rPr>
            <w:sz w:val="28"/>
          </w:rPr>
          <w:t xml:space="preserve"> </w:t>
        </w:r>
      </w:ins>
      <w:r>
        <w:rPr>
          <w:sz w:val="28"/>
        </w:rPr>
        <w:t>развитию</w:t>
      </w:r>
      <w:ins w:id="542" w:author="admin" w:date="2023-11-27T12:55:00Z">
        <w:r w:rsidR="00AB522C">
          <w:rPr>
            <w:sz w:val="28"/>
          </w:rPr>
          <w:t xml:space="preserve"> </w:t>
        </w:r>
      </w:ins>
      <w:r>
        <w:rPr>
          <w:sz w:val="28"/>
        </w:rPr>
        <w:t>личностного потенциала подростков.</w:t>
      </w:r>
    </w:p>
    <w:p w14:paraId="354A5327" w14:textId="77777777" w:rsidR="003046C4" w:rsidRPr="00D95665" w:rsidRDefault="003046C4" w:rsidP="004F6D2D">
      <w:pPr>
        <w:pStyle w:val="TableParagraph"/>
        <w:numPr>
          <w:ilvl w:val="0"/>
          <w:numId w:val="20"/>
        </w:numPr>
        <w:ind w:left="567"/>
        <w:jc w:val="both"/>
        <w:rPr>
          <w:sz w:val="28"/>
        </w:rPr>
      </w:pPr>
      <w:r>
        <w:rPr>
          <w:sz w:val="28"/>
        </w:rPr>
        <w:t>*Ф</w:t>
      </w:r>
      <w:r w:rsidRPr="00D95665">
        <w:rPr>
          <w:sz w:val="28"/>
        </w:rPr>
        <w:t>ормирование сообщества педагогов-партнеров, позитивные изменения в межличностных взаимоотношениях всех участников образовательного процесса</w:t>
      </w:r>
      <w:r>
        <w:rPr>
          <w:sz w:val="28"/>
        </w:rPr>
        <w:t>.</w:t>
      </w:r>
    </w:p>
    <w:p w14:paraId="7F64DD59" w14:textId="77777777" w:rsidR="003046C4" w:rsidRDefault="003046C4" w:rsidP="004F6D2D">
      <w:pPr>
        <w:pStyle w:val="TableParagraph"/>
        <w:ind w:left="567"/>
        <w:jc w:val="both"/>
        <w:rPr>
          <w:sz w:val="28"/>
        </w:rPr>
      </w:pPr>
    </w:p>
    <w:p w14:paraId="5B8CABE5" w14:textId="77777777" w:rsidR="007417BA" w:rsidRDefault="003046C4" w:rsidP="004F6D2D">
      <w:pPr>
        <w:pStyle w:val="TableParagraph"/>
        <w:spacing w:before="1"/>
        <w:ind w:left="567"/>
        <w:jc w:val="both"/>
        <w:rPr>
          <w:sz w:val="28"/>
        </w:rPr>
      </w:pPr>
      <w:r w:rsidRPr="00D95665">
        <w:rPr>
          <w:i/>
          <w:sz w:val="28"/>
        </w:rPr>
        <w:t>Пространственно-предметный компонент:</w:t>
      </w:r>
    </w:p>
    <w:p w14:paraId="3EAB671A" w14:textId="77777777" w:rsidR="007417BA" w:rsidRDefault="003046C4" w:rsidP="004F6D2D">
      <w:pPr>
        <w:pStyle w:val="TableParagraph"/>
        <w:spacing w:before="1"/>
        <w:ind w:left="567"/>
        <w:jc w:val="both"/>
        <w:rPr>
          <w:sz w:val="28"/>
        </w:rPr>
      </w:pPr>
      <w:r>
        <w:rPr>
          <w:sz w:val="28"/>
        </w:rPr>
        <w:t>*Зонирование пространства ОО (организация зоны</w:t>
      </w:r>
      <w:ins w:id="543" w:author="admin" w:date="2023-11-27T12:55:00Z">
        <w:r w:rsidR="00AB522C">
          <w:rPr>
            <w:sz w:val="28"/>
          </w:rPr>
          <w:t xml:space="preserve"> </w:t>
        </w:r>
      </w:ins>
      <w:r>
        <w:rPr>
          <w:sz w:val="28"/>
        </w:rPr>
        <w:t>коворкинга,</w:t>
      </w:r>
      <w:ins w:id="544" w:author="admin" w:date="2023-11-27T12:55:00Z">
        <w:r w:rsidR="00AB522C">
          <w:rPr>
            <w:sz w:val="28"/>
          </w:rPr>
          <w:t xml:space="preserve"> </w:t>
        </w:r>
      </w:ins>
      <w:r>
        <w:rPr>
          <w:sz w:val="28"/>
        </w:rPr>
        <w:t>отдыха и релаксации,</w:t>
      </w:r>
      <w:ins w:id="545" w:author="admin" w:date="2023-11-27T12:55:00Z">
        <w:r w:rsidR="00AB522C">
          <w:rPr>
            <w:sz w:val="28"/>
          </w:rPr>
          <w:t xml:space="preserve"> </w:t>
        </w:r>
      </w:ins>
      <w:r>
        <w:rPr>
          <w:sz w:val="28"/>
        </w:rPr>
        <w:t xml:space="preserve">комнат разгрузки для обучающихся и педагогов). </w:t>
      </w:r>
    </w:p>
    <w:p w14:paraId="509F3466" w14:textId="77777777" w:rsidR="003046C4" w:rsidRDefault="003046C4" w:rsidP="004F6D2D">
      <w:pPr>
        <w:pStyle w:val="TableParagraph"/>
        <w:numPr>
          <w:ilvl w:val="0"/>
          <w:numId w:val="24"/>
        </w:numPr>
        <w:spacing w:before="1"/>
        <w:ind w:left="709" w:hanging="142"/>
        <w:jc w:val="both"/>
        <w:rPr>
          <w:sz w:val="28"/>
        </w:rPr>
      </w:pPr>
      <w:r>
        <w:rPr>
          <w:sz w:val="28"/>
        </w:rPr>
        <w:t xml:space="preserve">Создание пространств для развития и коррекции эмоциональной сферы, играющей первостепенную роль в проявлении асоциального поведения:  </w:t>
      </w:r>
    </w:p>
    <w:p w14:paraId="06AA12BC" w14:textId="77777777" w:rsidR="003046C4" w:rsidRDefault="003046C4" w:rsidP="004F6D2D">
      <w:pPr>
        <w:pStyle w:val="TableParagraph"/>
        <w:spacing w:before="1"/>
        <w:ind w:left="567"/>
        <w:jc w:val="both"/>
        <w:rPr>
          <w:spacing w:val="-2"/>
          <w:sz w:val="28"/>
        </w:rPr>
      </w:pPr>
      <w:r>
        <w:rPr>
          <w:sz w:val="28"/>
        </w:rPr>
        <w:t>* «стены» эмоций;</w:t>
      </w:r>
    </w:p>
    <w:p w14:paraId="459D7C6E" w14:textId="77777777" w:rsidR="003046C4" w:rsidRDefault="003046C4" w:rsidP="004F6D2D">
      <w:pPr>
        <w:pStyle w:val="TableParagraph"/>
        <w:spacing w:before="1"/>
        <w:ind w:left="567"/>
        <w:jc w:val="both"/>
        <w:rPr>
          <w:spacing w:val="-2"/>
          <w:sz w:val="28"/>
        </w:rPr>
      </w:pPr>
      <w:r>
        <w:rPr>
          <w:spacing w:val="-2"/>
          <w:sz w:val="28"/>
        </w:rPr>
        <w:t xml:space="preserve">* «стены» выражения негатива; </w:t>
      </w:r>
    </w:p>
    <w:p w14:paraId="45BB6266" w14:textId="77777777" w:rsidR="003046C4" w:rsidRPr="00797E61" w:rsidRDefault="003046C4" w:rsidP="004F6D2D">
      <w:pPr>
        <w:pStyle w:val="TableParagraph"/>
        <w:spacing w:before="1"/>
        <w:ind w:left="567"/>
        <w:jc w:val="both"/>
        <w:rPr>
          <w:sz w:val="28"/>
        </w:rPr>
      </w:pPr>
      <w:r w:rsidRPr="00797E61">
        <w:rPr>
          <w:spacing w:val="-2"/>
          <w:sz w:val="28"/>
        </w:rPr>
        <w:t xml:space="preserve">* </w:t>
      </w:r>
      <w:r w:rsidR="001E2F3B" w:rsidRPr="00797E61">
        <w:rPr>
          <w:sz w:val="28"/>
          <w:rPrChange w:id="546" w:author="777" w:date="2022-01-21T12:27:00Z">
            <w:rPr>
              <w:sz w:val="28"/>
              <w:highlight w:val="yellow"/>
            </w:rPr>
          </w:rPrChange>
        </w:rPr>
        <w:t>пространства</w:t>
      </w:r>
      <w:r w:rsidRPr="00797E61">
        <w:rPr>
          <w:sz w:val="28"/>
        </w:rPr>
        <w:t>для занятий по развитию эмоционального интеллекта;</w:t>
      </w:r>
    </w:p>
    <w:p w14:paraId="40BAC61C" w14:textId="77777777" w:rsidR="003046C4" w:rsidRPr="00797E61" w:rsidRDefault="003046C4" w:rsidP="004F6D2D">
      <w:pPr>
        <w:pStyle w:val="TableParagraph"/>
        <w:spacing w:before="1"/>
        <w:ind w:left="567"/>
        <w:jc w:val="both"/>
        <w:rPr>
          <w:sz w:val="28"/>
        </w:rPr>
      </w:pPr>
      <w:r w:rsidRPr="00797E61">
        <w:rPr>
          <w:sz w:val="28"/>
        </w:rPr>
        <w:t>* фаблабов.</w:t>
      </w:r>
    </w:p>
    <w:p w14:paraId="584EFEF4" w14:textId="77777777" w:rsidR="003046C4" w:rsidRPr="00797E61" w:rsidRDefault="003046C4" w:rsidP="004F6D2D">
      <w:pPr>
        <w:pStyle w:val="TableParagraph"/>
        <w:spacing w:before="11"/>
        <w:ind w:left="567"/>
        <w:jc w:val="both"/>
        <w:rPr>
          <w:b/>
          <w:sz w:val="27"/>
        </w:rPr>
      </w:pPr>
    </w:p>
    <w:p w14:paraId="6997CE39" w14:textId="77777777" w:rsidR="003046C4" w:rsidRPr="00797E61" w:rsidRDefault="003046C4" w:rsidP="004F6D2D">
      <w:pPr>
        <w:pStyle w:val="TableParagraph"/>
        <w:spacing w:line="309" w:lineRule="exact"/>
        <w:ind w:left="567"/>
        <w:jc w:val="both"/>
        <w:rPr>
          <w:i/>
          <w:spacing w:val="-2"/>
          <w:sz w:val="28"/>
        </w:rPr>
      </w:pPr>
      <w:r w:rsidRPr="00797E61">
        <w:rPr>
          <w:i/>
          <w:sz w:val="28"/>
        </w:rPr>
        <w:t>Ресурсное</w:t>
      </w:r>
      <w:ins w:id="547" w:author="admin" w:date="2023-11-27T12:56:00Z">
        <w:r w:rsidR="00AB522C">
          <w:rPr>
            <w:i/>
            <w:sz w:val="28"/>
          </w:rPr>
          <w:t xml:space="preserve"> </w:t>
        </w:r>
      </w:ins>
      <w:r w:rsidRPr="00797E61">
        <w:rPr>
          <w:i/>
          <w:spacing w:val="-2"/>
          <w:sz w:val="28"/>
        </w:rPr>
        <w:t>обеспечение</w:t>
      </w:r>
    </w:p>
    <w:p w14:paraId="7FCF5D02" w14:textId="77777777" w:rsidR="003046C4" w:rsidRDefault="003046C4" w:rsidP="004F6D2D">
      <w:pPr>
        <w:pStyle w:val="TableParagraph"/>
        <w:spacing w:line="309" w:lineRule="exact"/>
        <w:ind w:left="567"/>
        <w:jc w:val="both"/>
        <w:rPr>
          <w:spacing w:val="-2"/>
          <w:sz w:val="28"/>
        </w:rPr>
      </w:pPr>
      <w:r w:rsidRPr="00797E61">
        <w:rPr>
          <w:spacing w:val="-2"/>
          <w:sz w:val="28"/>
        </w:rPr>
        <w:t xml:space="preserve">* </w:t>
      </w:r>
      <w:r w:rsidR="00560405" w:rsidRPr="00797E61">
        <w:rPr>
          <w:spacing w:val="-2"/>
          <w:sz w:val="28"/>
          <w:rPrChange w:id="548" w:author="777" w:date="2022-01-21T12:27:00Z">
            <w:rPr>
              <w:spacing w:val="-2"/>
              <w:sz w:val="28"/>
              <w:highlight w:val="yellow"/>
            </w:rPr>
          </w:rPrChange>
        </w:rPr>
        <w:t>В</w:t>
      </w:r>
      <w:r w:rsidRPr="00797E61">
        <w:rPr>
          <w:spacing w:val="-2"/>
          <w:sz w:val="28"/>
          <w:rPrChange w:id="549" w:author="777" w:date="2022-01-21T12:27:00Z">
            <w:rPr>
              <w:spacing w:val="-2"/>
              <w:sz w:val="28"/>
              <w:highlight w:val="yellow"/>
            </w:rPr>
          </w:rPrChange>
        </w:rPr>
        <w:t>недрение</w:t>
      </w:r>
      <w:ins w:id="550" w:author="admin" w:date="2023-11-27T12:56:00Z">
        <w:r w:rsidR="00AB522C">
          <w:rPr>
            <w:spacing w:val="-2"/>
            <w:sz w:val="28"/>
          </w:rPr>
          <w:t xml:space="preserve"> </w:t>
        </w:r>
      </w:ins>
      <w:r w:rsidRPr="00797E61">
        <w:rPr>
          <w:spacing w:val="-2"/>
          <w:sz w:val="28"/>
          <w:rPrChange w:id="551" w:author="777" w:date="2022-01-21T12:27:00Z">
            <w:rPr>
              <w:spacing w:val="-2"/>
              <w:sz w:val="28"/>
              <w:highlight w:val="yellow"/>
            </w:rPr>
          </w:rPrChange>
        </w:rPr>
        <w:t>УМК «Школа возможностей»,</w:t>
      </w:r>
      <w:ins w:id="552" w:author="admin" w:date="2023-11-27T12:56:00Z">
        <w:r w:rsidR="00AB522C">
          <w:rPr>
            <w:spacing w:val="-2"/>
            <w:sz w:val="28"/>
          </w:rPr>
          <w:t xml:space="preserve"> </w:t>
        </w:r>
      </w:ins>
      <w:r w:rsidRPr="00797E61">
        <w:rPr>
          <w:spacing w:val="-2"/>
          <w:sz w:val="28"/>
          <w:rPrChange w:id="553" w:author="777" w:date="2022-01-21T12:27:00Z">
            <w:rPr>
              <w:spacing w:val="-2"/>
              <w:sz w:val="28"/>
              <w:highlight w:val="yellow"/>
            </w:rPr>
          </w:rPrChange>
        </w:rPr>
        <w:t xml:space="preserve">«Развитие </w:t>
      </w:r>
      <w:r w:rsidR="00560405" w:rsidRPr="00797E61">
        <w:rPr>
          <w:spacing w:val="-2"/>
          <w:sz w:val="28"/>
          <w:rPrChange w:id="554" w:author="777" w:date="2022-01-21T12:27:00Z">
            <w:rPr>
              <w:spacing w:val="-2"/>
              <w:sz w:val="28"/>
              <w:highlight w:val="yellow"/>
            </w:rPr>
          </w:rPrChange>
        </w:rPr>
        <w:t>личностного потенциала</w:t>
      </w:r>
      <w:r w:rsidRPr="00797E61">
        <w:rPr>
          <w:spacing w:val="-2"/>
          <w:sz w:val="28"/>
        </w:rPr>
        <w:t xml:space="preserve"> подростков», УМК </w:t>
      </w:r>
      <w:r w:rsidR="00B66EFD" w:rsidRPr="00797E61">
        <w:rPr>
          <w:spacing w:val="-2"/>
          <w:sz w:val="28"/>
          <w:rPrChange w:id="555" w:author="777" w:date="2022-01-21T12:27:00Z">
            <w:rPr>
              <w:spacing w:val="-2"/>
              <w:sz w:val="28"/>
              <w:highlight w:val="yellow"/>
            </w:rPr>
          </w:rPrChange>
        </w:rPr>
        <w:t>«</w:t>
      </w:r>
      <w:r w:rsidR="000F515C" w:rsidRPr="00797E61">
        <w:rPr>
          <w:spacing w:val="-2"/>
          <w:sz w:val="28"/>
          <w:rPrChange w:id="556" w:author="777" w:date="2022-01-21T12:27:00Z">
            <w:rPr>
              <w:spacing w:val="-2"/>
              <w:sz w:val="28"/>
              <w:highlight w:val="yellow"/>
            </w:rPr>
          </w:rPrChange>
        </w:rPr>
        <w:t>Компетенции «4К»: формирование и оценка на уроке»</w:t>
      </w:r>
      <w:r w:rsidRPr="00797E61">
        <w:rPr>
          <w:spacing w:val="-2"/>
          <w:sz w:val="28"/>
          <w:rPrChange w:id="557" w:author="777" w:date="2022-01-21T12:27:00Z">
            <w:rPr>
              <w:spacing w:val="-2"/>
              <w:sz w:val="28"/>
              <w:highlight w:val="yellow"/>
            </w:rPr>
          </w:rPrChange>
        </w:rPr>
        <w:t>.</w:t>
      </w:r>
    </w:p>
    <w:p w14:paraId="5130230A" w14:textId="77777777" w:rsidR="003046C4" w:rsidRPr="00BB35C4" w:rsidRDefault="003046C4" w:rsidP="004F6D2D">
      <w:pPr>
        <w:pStyle w:val="TableParagraph"/>
        <w:spacing w:line="309" w:lineRule="exact"/>
        <w:ind w:left="567"/>
        <w:jc w:val="both"/>
        <w:rPr>
          <w:spacing w:val="-2"/>
          <w:sz w:val="28"/>
        </w:rPr>
      </w:pPr>
      <w:r>
        <w:rPr>
          <w:spacing w:val="-2"/>
          <w:sz w:val="28"/>
        </w:rPr>
        <w:t>* Расширение и активизация работы собственных ресурсных площадок и общественных объединений (Центр «Точка роста», клуб «Атлант», общественная организация «Российское движение школьников» и т.д.).</w:t>
      </w:r>
    </w:p>
    <w:p w14:paraId="3EBD26A7" w14:textId="77777777" w:rsidR="003046C4" w:rsidRDefault="003046C4" w:rsidP="004F6D2D">
      <w:pPr>
        <w:pStyle w:val="TableParagraph"/>
        <w:spacing w:line="309" w:lineRule="exact"/>
        <w:ind w:left="567"/>
        <w:jc w:val="both"/>
        <w:rPr>
          <w:spacing w:val="-2"/>
          <w:sz w:val="28"/>
        </w:rPr>
      </w:pPr>
      <w:r>
        <w:rPr>
          <w:spacing w:val="-2"/>
          <w:sz w:val="28"/>
        </w:rPr>
        <w:t xml:space="preserve">* </w:t>
      </w:r>
      <w:r w:rsidRPr="00BB35C4">
        <w:rPr>
          <w:spacing w:val="-2"/>
          <w:sz w:val="28"/>
        </w:rPr>
        <w:t>Привлечение тренеров из сфер</w:t>
      </w:r>
      <w:r>
        <w:rPr>
          <w:spacing w:val="-2"/>
          <w:sz w:val="28"/>
        </w:rPr>
        <w:t xml:space="preserve"> психологии, спорта, туризма, социально-ориентированной деятельности.</w:t>
      </w:r>
    </w:p>
    <w:p w14:paraId="79809D58" w14:textId="77777777" w:rsidR="003046C4" w:rsidRDefault="003046C4" w:rsidP="004F6D2D">
      <w:pPr>
        <w:pStyle w:val="TableParagraph"/>
        <w:spacing w:line="309" w:lineRule="exact"/>
        <w:ind w:left="567"/>
        <w:jc w:val="both"/>
        <w:rPr>
          <w:spacing w:val="-2"/>
          <w:sz w:val="28"/>
        </w:rPr>
      </w:pPr>
      <w:r>
        <w:rPr>
          <w:spacing w:val="-2"/>
          <w:sz w:val="28"/>
        </w:rPr>
        <w:t xml:space="preserve">* </w:t>
      </w:r>
      <w:r w:rsidRPr="00BB35C4">
        <w:rPr>
          <w:spacing w:val="-2"/>
          <w:sz w:val="28"/>
        </w:rPr>
        <w:t xml:space="preserve">Участие в </w:t>
      </w:r>
      <w:r>
        <w:rPr>
          <w:spacing w:val="-2"/>
          <w:sz w:val="28"/>
        </w:rPr>
        <w:t>работе других региональных площадок по проблематике.</w:t>
      </w:r>
    </w:p>
    <w:p w14:paraId="56214083" w14:textId="77777777" w:rsidR="003046C4" w:rsidRDefault="003046C4" w:rsidP="0070519E">
      <w:pPr>
        <w:pStyle w:val="TableParagraph"/>
        <w:spacing w:line="309" w:lineRule="exact"/>
        <w:ind w:left="567"/>
        <w:rPr>
          <w:i/>
          <w:spacing w:val="-2"/>
          <w:sz w:val="28"/>
        </w:rPr>
      </w:pPr>
    </w:p>
    <w:p w14:paraId="54B4D20E" w14:textId="77777777" w:rsidR="003046C4" w:rsidRPr="00D95665" w:rsidRDefault="003046C4" w:rsidP="0070519E">
      <w:pPr>
        <w:pStyle w:val="TableParagraph"/>
        <w:spacing w:line="309" w:lineRule="exact"/>
        <w:ind w:left="567"/>
        <w:rPr>
          <w:i/>
          <w:spacing w:val="-2"/>
          <w:sz w:val="28"/>
        </w:rPr>
      </w:pPr>
      <w:r w:rsidRPr="00D95665">
        <w:rPr>
          <w:i/>
          <w:spacing w:val="-2"/>
          <w:sz w:val="28"/>
        </w:rPr>
        <w:t>Управленческое сопровождение:</w:t>
      </w:r>
    </w:p>
    <w:p w14:paraId="37EB5594" w14:textId="77777777" w:rsidR="003046C4" w:rsidRDefault="003046C4" w:rsidP="0070519E">
      <w:pPr>
        <w:pStyle w:val="TableParagraph"/>
        <w:spacing w:line="309" w:lineRule="exact"/>
        <w:ind w:left="567"/>
        <w:jc w:val="both"/>
        <w:rPr>
          <w:spacing w:val="-2"/>
          <w:sz w:val="28"/>
        </w:rPr>
      </w:pPr>
      <w:r>
        <w:rPr>
          <w:spacing w:val="-2"/>
          <w:sz w:val="28"/>
        </w:rPr>
        <w:t>* Р</w:t>
      </w:r>
      <w:r w:rsidRPr="00D95665">
        <w:rPr>
          <w:spacing w:val="-2"/>
          <w:sz w:val="28"/>
        </w:rPr>
        <w:t>азработка новых нормативных документов</w:t>
      </w:r>
      <w:r>
        <w:rPr>
          <w:spacing w:val="-2"/>
          <w:sz w:val="28"/>
        </w:rPr>
        <w:t>.</w:t>
      </w:r>
    </w:p>
    <w:p w14:paraId="5A3ED738" w14:textId="77777777" w:rsidR="003046C4" w:rsidRDefault="003046C4" w:rsidP="0070519E">
      <w:pPr>
        <w:pStyle w:val="TableParagraph"/>
        <w:spacing w:line="309" w:lineRule="exact"/>
        <w:ind w:left="567"/>
        <w:jc w:val="both"/>
        <w:rPr>
          <w:spacing w:val="-2"/>
          <w:sz w:val="28"/>
        </w:rPr>
      </w:pPr>
      <w:r>
        <w:rPr>
          <w:spacing w:val="-2"/>
          <w:sz w:val="28"/>
        </w:rPr>
        <w:t>* В</w:t>
      </w:r>
      <w:r w:rsidRPr="00D95665">
        <w:rPr>
          <w:spacing w:val="-2"/>
          <w:sz w:val="28"/>
        </w:rPr>
        <w:t>несение изменений в систему стимулирования педагогов</w:t>
      </w:r>
      <w:r>
        <w:rPr>
          <w:spacing w:val="-2"/>
          <w:sz w:val="28"/>
        </w:rPr>
        <w:t>.</w:t>
      </w:r>
    </w:p>
    <w:p w14:paraId="37D371FC" w14:textId="77777777" w:rsidR="003046C4" w:rsidRDefault="003046C4" w:rsidP="0070519E">
      <w:pPr>
        <w:pStyle w:val="TableParagraph"/>
        <w:spacing w:line="309" w:lineRule="exact"/>
        <w:ind w:left="567"/>
        <w:jc w:val="both"/>
        <w:rPr>
          <w:spacing w:val="-2"/>
          <w:sz w:val="28"/>
        </w:rPr>
      </w:pPr>
      <w:r>
        <w:rPr>
          <w:spacing w:val="-2"/>
          <w:sz w:val="28"/>
        </w:rPr>
        <w:t>* О</w:t>
      </w:r>
      <w:r w:rsidRPr="00D95665">
        <w:rPr>
          <w:spacing w:val="-2"/>
          <w:sz w:val="28"/>
        </w:rPr>
        <w:t>существление регулярной обратной связи</w:t>
      </w:r>
      <w:r>
        <w:rPr>
          <w:spacing w:val="-2"/>
          <w:sz w:val="28"/>
        </w:rPr>
        <w:t>.</w:t>
      </w:r>
    </w:p>
    <w:p w14:paraId="45C8A6F0" w14:textId="77777777" w:rsidR="003046C4" w:rsidRPr="00BB35C4" w:rsidRDefault="003046C4" w:rsidP="0070519E">
      <w:pPr>
        <w:pStyle w:val="TableParagraph"/>
        <w:spacing w:line="309" w:lineRule="exact"/>
        <w:ind w:left="567"/>
        <w:jc w:val="both"/>
        <w:rPr>
          <w:spacing w:val="-2"/>
          <w:sz w:val="28"/>
        </w:rPr>
      </w:pPr>
      <w:r>
        <w:rPr>
          <w:spacing w:val="-2"/>
          <w:sz w:val="28"/>
        </w:rPr>
        <w:t xml:space="preserve">* </w:t>
      </w:r>
      <w:r w:rsidRPr="00BB35C4">
        <w:rPr>
          <w:spacing w:val="-2"/>
          <w:sz w:val="28"/>
        </w:rPr>
        <w:t>Использование кадровых, информационных, цифровых, мотивационных ресурсов, ресурсов внешнего социального партнёрского взаимодействия.</w:t>
      </w:r>
    </w:p>
    <w:p w14:paraId="3DB92F96" w14:textId="77777777" w:rsidR="00B11807" w:rsidRDefault="00B11807">
      <w:pPr>
        <w:pStyle w:val="a3"/>
        <w:spacing w:before="10"/>
        <w:ind w:left="0"/>
        <w:jc w:val="left"/>
        <w:rPr>
          <w:sz w:val="27"/>
        </w:rPr>
      </w:pPr>
    </w:p>
    <w:p w14:paraId="046364A3" w14:textId="77777777" w:rsidR="00B11807" w:rsidRDefault="00B11807">
      <w:pPr>
        <w:pStyle w:val="a3"/>
        <w:ind w:left="0"/>
        <w:jc w:val="left"/>
      </w:pPr>
    </w:p>
    <w:p w14:paraId="74187E34" w14:textId="77777777" w:rsidR="004F6D2D" w:rsidRDefault="004F6D2D">
      <w:pPr>
        <w:pStyle w:val="a3"/>
        <w:ind w:left="0"/>
        <w:jc w:val="left"/>
      </w:pPr>
    </w:p>
    <w:p w14:paraId="6AAE8B8C" w14:textId="77777777" w:rsidR="004F6D2D" w:rsidRDefault="004F6D2D">
      <w:pPr>
        <w:pStyle w:val="a3"/>
        <w:ind w:left="0"/>
        <w:jc w:val="left"/>
      </w:pPr>
    </w:p>
    <w:p w14:paraId="452C6109" w14:textId="77777777" w:rsidR="00B11807" w:rsidRDefault="00C60099">
      <w:pPr>
        <w:pStyle w:val="2"/>
        <w:numPr>
          <w:ilvl w:val="1"/>
          <w:numId w:val="6"/>
        </w:numPr>
        <w:tabs>
          <w:tab w:val="left" w:pos="1419"/>
        </w:tabs>
        <w:spacing w:before="1" w:line="240" w:lineRule="auto"/>
        <w:ind w:left="4951" w:right="925" w:hanging="4025"/>
        <w:jc w:val="left"/>
      </w:pPr>
      <w:bookmarkStart w:id="558" w:name="2.4._Видение_главных_результатов_жизнеде"/>
      <w:bookmarkStart w:id="559" w:name="_bookmark10"/>
      <w:bookmarkEnd w:id="558"/>
      <w:bookmarkEnd w:id="559"/>
      <w:r>
        <w:t>Видение</w:t>
      </w:r>
      <w:ins w:id="560" w:author="admin" w:date="2023-11-27T12:56:00Z">
        <w:r w:rsidR="00AB522C">
          <w:t xml:space="preserve"> </w:t>
        </w:r>
      </w:ins>
      <w:r>
        <w:t>главных</w:t>
      </w:r>
      <w:ins w:id="561" w:author="admin" w:date="2023-11-27T12:56:00Z">
        <w:r w:rsidR="00AB522C">
          <w:t xml:space="preserve"> </w:t>
        </w:r>
      </w:ins>
      <w:r>
        <w:t>результатов</w:t>
      </w:r>
      <w:ins w:id="562" w:author="admin" w:date="2023-11-27T12:56:00Z">
        <w:r w:rsidR="00AB522C">
          <w:t xml:space="preserve"> </w:t>
        </w:r>
      </w:ins>
      <w:r>
        <w:t>жизнедеятельности</w:t>
      </w:r>
      <w:ins w:id="563" w:author="admin" w:date="2023-11-27T12:56:00Z">
        <w:r w:rsidR="00AB522C">
          <w:t xml:space="preserve"> </w:t>
        </w:r>
      </w:ins>
      <w:r>
        <w:t>после</w:t>
      </w:r>
      <w:ins w:id="564" w:author="admin" w:date="2023-11-27T12:56:00Z">
        <w:r w:rsidR="00AB522C">
          <w:t xml:space="preserve"> </w:t>
        </w:r>
      </w:ins>
      <w:r>
        <w:t xml:space="preserve">создания </w:t>
      </w:r>
      <w:r>
        <w:rPr>
          <w:spacing w:val="-4"/>
        </w:rPr>
        <w:t>ЛРОС</w:t>
      </w:r>
    </w:p>
    <w:p w14:paraId="529374AE" w14:textId="77777777" w:rsidR="00B11807" w:rsidRDefault="00C60099">
      <w:pPr>
        <w:pStyle w:val="a3"/>
        <w:spacing w:before="1"/>
        <w:ind w:left="729" w:right="729"/>
        <w:jc w:val="center"/>
      </w:pPr>
      <w:r>
        <w:t>Главными</w:t>
      </w:r>
      <w:ins w:id="565" w:author="admin" w:date="2023-11-27T12:56:00Z">
        <w:r w:rsidR="00AB522C">
          <w:t xml:space="preserve"> </w:t>
        </w:r>
      </w:ins>
      <w:r>
        <w:t>результатами</w:t>
      </w:r>
      <w:ins w:id="566" w:author="admin" w:date="2023-11-27T12:56:00Z">
        <w:r w:rsidR="00AB522C">
          <w:t xml:space="preserve"> </w:t>
        </w:r>
      </w:ins>
      <w:r>
        <w:t>жизнедеятельности</w:t>
      </w:r>
      <w:ins w:id="567" w:author="admin" w:date="2023-11-27T12:56:00Z">
        <w:r w:rsidR="00AB522C">
          <w:t xml:space="preserve"> </w:t>
        </w:r>
      </w:ins>
      <w:r>
        <w:rPr>
          <w:spacing w:val="-2"/>
        </w:rPr>
        <w:t>станут:</w:t>
      </w:r>
    </w:p>
    <w:p w14:paraId="7DF00BF4" w14:textId="77777777" w:rsidR="00B11807" w:rsidRDefault="00C60099" w:rsidP="00D739B0">
      <w:pPr>
        <w:pStyle w:val="2"/>
        <w:rPr>
          <w:spacing w:val="-2"/>
        </w:rPr>
      </w:pPr>
      <w:r>
        <w:rPr>
          <w:spacing w:val="-2"/>
        </w:rPr>
        <w:t>Продукты:</w:t>
      </w:r>
    </w:p>
    <w:p w14:paraId="7D077A2F" w14:textId="77777777" w:rsidR="00D739B0" w:rsidRDefault="00D739B0" w:rsidP="00D739B0">
      <w:pPr>
        <w:pStyle w:val="TableParagraph"/>
        <w:ind w:left="284" w:right="100" w:firstLine="709"/>
        <w:jc w:val="both"/>
        <w:rPr>
          <w:sz w:val="28"/>
        </w:rPr>
      </w:pPr>
      <w:r>
        <w:rPr>
          <w:sz w:val="28"/>
        </w:rPr>
        <w:t xml:space="preserve">* </w:t>
      </w:r>
      <w:r w:rsidRPr="001F2F3F">
        <w:rPr>
          <w:sz w:val="28"/>
        </w:rPr>
        <w:t>Открытие муниципальной/региональной инновационной площадки</w:t>
      </w:r>
      <w:r>
        <w:rPr>
          <w:sz w:val="28"/>
        </w:rPr>
        <w:t>: Проект</w:t>
      </w:r>
      <w:r w:rsidRPr="001F2F3F">
        <w:rPr>
          <w:sz w:val="28"/>
        </w:rPr>
        <w:t xml:space="preserve"> «Траектория безопасного детства</w:t>
      </w:r>
      <w:r>
        <w:rPr>
          <w:sz w:val="28"/>
        </w:rPr>
        <w:t>» в условиях современной школы как инструмент профилактики асоциального поведения обучающихся (на 3 года реализации).</w:t>
      </w:r>
    </w:p>
    <w:p w14:paraId="22E768AB" w14:textId="77777777" w:rsidR="00D739B0" w:rsidRDefault="00D739B0" w:rsidP="00C319F0">
      <w:pPr>
        <w:pStyle w:val="TableParagraph"/>
        <w:ind w:left="284" w:right="100" w:firstLine="709"/>
        <w:rPr>
          <w:sz w:val="28"/>
        </w:rPr>
      </w:pPr>
      <w:r>
        <w:rPr>
          <w:sz w:val="28"/>
        </w:rPr>
        <w:t>* Разработка и реализация программ</w:t>
      </w:r>
      <w:ins w:id="568" w:author="admin" w:date="2023-11-27T12:56:00Z">
        <w:r w:rsidR="00AB522C">
          <w:rPr>
            <w:sz w:val="28"/>
          </w:rPr>
          <w:t>ы</w:t>
        </w:r>
      </w:ins>
      <w:del w:id="569" w:author="admin" w:date="2023-11-27T12:56:00Z">
        <w:r w:rsidDel="00AB522C">
          <w:rPr>
            <w:sz w:val="28"/>
          </w:rPr>
          <w:delText>а</w:delText>
        </w:r>
      </w:del>
      <w:ins w:id="570" w:author="admin" w:date="2023-11-27T12:56:00Z">
        <w:r w:rsidR="00AB522C">
          <w:rPr>
            <w:sz w:val="28"/>
          </w:rPr>
          <w:t xml:space="preserve"> </w:t>
        </w:r>
      </w:ins>
      <w:r>
        <w:rPr>
          <w:sz w:val="28"/>
        </w:rPr>
        <w:t>по</w:t>
      </w:r>
      <w:ins w:id="571" w:author="admin" w:date="2023-11-27T12:56:00Z">
        <w:r w:rsidR="00AB522C">
          <w:rPr>
            <w:sz w:val="28"/>
          </w:rPr>
          <w:t xml:space="preserve"> </w:t>
        </w:r>
      </w:ins>
      <w:r>
        <w:rPr>
          <w:sz w:val="28"/>
        </w:rPr>
        <w:t>развитию</w:t>
      </w:r>
      <w:ins w:id="572" w:author="admin" w:date="2023-11-27T12:57:00Z">
        <w:r w:rsidR="00AB522C">
          <w:rPr>
            <w:sz w:val="28"/>
          </w:rPr>
          <w:t xml:space="preserve"> </w:t>
        </w:r>
      </w:ins>
      <w:r>
        <w:rPr>
          <w:sz w:val="28"/>
        </w:rPr>
        <w:t>личностного потенциала подростков.</w:t>
      </w:r>
    </w:p>
    <w:p w14:paraId="22A72AE2" w14:textId="77777777" w:rsidR="00D739B0" w:rsidRDefault="00D739B0" w:rsidP="00C319F0">
      <w:pPr>
        <w:pStyle w:val="TableParagraph"/>
        <w:ind w:left="284" w:right="100" w:firstLine="709"/>
        <w:rPr>
          <w:sz w:val="28"/>
        </w:rPr>
      </w:pPr>
      <w:r>
        <w:rPr>
          <w:sz w:val="28"/>
        </w:rPr>
        <w:t xml:space="preserve">* </w:t>
      </w:r>
      <w:r w:rsidRPr="001F2F3F">
        <w:rPr>
          <w:sz w:val="28"/>
        </w:rPr>
        <w:t>Медиасобытия для педагогических команд-единомышленников</w:t>
      </w:r>
      <w:r>
        <w:rPr>
          <w:sz w:val="28"/>
        </w:rPr>
        <w:t xml:space="preserve"> из Рузаевского и др. районов РМ </w:t>
      </w:r>
      <w:r w:rsidRPr="001F2F3F">
        <w:rPr>
          <w:sz w:val="28"/>
        </w:rPr>
        <w:t xml:space="preserve"> (конференции, семинары, круглые столы, конкурсы, мастерские, тренинги и др.)</w:t>
      </w:r>
      <w:r>
        <w:rPr>
          <w:sz w:val="28"/>
        </w:rPr>
        <w:t xml:space="preserve">. </w:t>
      </w:r>
    </w:p>
    <w:p w14:paraId="0224F3E0" w14:textId="77777777" w:rsidR="00D739B0" w:rsidRDefault="00D739B0" w:rsidP="00C319F0">
      <w:pPr>
        <w:pStyle w:val="TableParagraph"/>
        <w:ind w:left="284" w:right="100" w:firstLine="709"/>
        <w:rPr>
          <w:sz w:val="28"/>
        </w:rPr>
      </w:pPr>
      <w:r>
        <w:rPr>
          <w:sz w:val="28"/>
        </w:rPr>
        <w:t>*Разработка п</w:t>
      </w:r>
      <w:r w:rsidRPr="001F2F3F">
        <w:rPr>
          <w:sz w:val="28"/>
        </w:rPr>
        <w:t>оложени</w:t>
      </w:r>
      <w:r>
        <w:rPr>
          <w:sz w:val="28"/>
        </w:rPr>
        <w:t>й</w:t>
      </w:r>
      <w:r w:rsidRPr="001F2F3F">
        <w:rPr>
          <w:sz w:val="28"/>
        </w:rPr>
        <w:t xml:space="preserve"> о конкурсах для обучающихся и родителей  по тематике безопасного детства</w:t>
      </w:r>
      <w:r>
        <w:rPr>
          <w:sz w:val="28"/>
        </w:rPr>
        <w:t>.</w:t>
      </w:r>
    </w:p>
    <w:p w14:paraId="5EAC8EB2" w14:textId="77777777" w:rsidR="00D739B0" w:rsidRPr="001F2F3F" w:rsidRDefault="00D739B0" w:rsidP="00C319F0">
      <w:pPr>
        <w:pStyle w:val="TableParagraph"/>
        <w:ind w:left="284" w:right="100" w:firstLine="709"/>
        <w:rPr>
          <w:sz w:val="28"/>
        </w:rPr>
      </w:pPr>
      <w:r>
        <w:rPr>
          <w:sz w:val="28"/>
        </w:rPr>
        <w:t xml:space="preserve">* </w:t>
      </w:r>
      <w:r w:rsidRPr="001F2F3F">
        <w:rPr>
          <w:sz w:val="28"/>
        </w:rPr>
        <w:t>Тиражирование лучших практик работы с целевыми группами</w:t>
      </w:r>
      <w:r>
        <w:rPr>
          <w:sz w:val="28"/>
        </w:rPr>
        <w:t xml:space="preserve"> через издание ежегодных сборников материалов проекта.</w:t>
      </w:r>
    </w:p>
    <w:p w14:paraId="1CEB36F5" w14:textId="77777777" w:rsidR="00D739B0" w:rsidRPr="001F2F3F" w:rsidRDefault="00D739B0" w:rsidP="00C319F0">
      <w:pPr>
        <w:pStyle w:val="TableParagraph"/>
        <w:ind w:left="284" w:right="100" w:firstLine="709"/>
        <w:rPr>
          <w:sz w:val="28"/>
        </w:rPr>
      </w:pPr>
      <w:r>
        <w:rPr>
          <w:sz w:val="28"/>
        </w:rPr>
        <w:t>* Издание с</w:t>
      </w:r>
      <w:r w:rsidRPr="001F2F3F">
        <w:rPr>
          <w:sz w:val="28"/>
        </w:rPr>
        <w:t>борник</w:t>
      </w:r>
      <w:r>
        <w:rPr>
          <w:sz w:val="28"/>
        </w:rPr>
        <w:t>ов</w:t>
      </w:r>
      <w:r w:rsidRPr="001F2F3F">
        <w:rPr>
          <w:sz w:val="28"/>
        </w:rPr>
        <w:t xml:space="preserve"> лучших конкурсных работ обучающихся</w:t>
      </w:r>
      <w:r>
        <w:rPr>
          <w:sz w:val="28"/>
        </w:rPr>
        <w:t>, педагогов и родителей.</w:t>
      </w:r>
    </w:p>
    <w:p w14:paraId="06A81BE4" w14:textId="77777777" w:rsidR="00D739B0" w:rsidRDefault="00D739B0" w:rsidP="00C319F0">
      <w:pPr>
        <w:pStyle w:val="TableParagraph"/>
        <w:ind w:left="284" w:right="100" w:firstLine="709"/>
        <w:rPr>
          <w:sz w:val="28"/>
        </w:rPr>
      </w:pPr>
      <w:r>
        <w:rPr>
          <w:sz w:val="28"/>
        </w:rPr>
        <w:t>* Подготовка м</w:t>
      </w:r>
      <w:r w:rsidRPr="001F2F3F">
        <w:rPr>
          <w:sz w:val="28"/>
        </w:rPr>
        <w:t>етодически</w:t>
      </w:r>
      <w:r>
        <w:rPr>
          <w:sz w:val="28"/>
        </w:rPr>
        <w:t>х</w:t>
      </w:r>
      <w:r w:rsidRPr="001F2F3F">
        <w:rPr>
          <w:sz w:val="28"/>
        </w:rPr>
        <w:t xml:space="preserve"> рекомендаци</w:t>
      </w:r>
      <w:r>
        <w:rPr>
          <w:sz w:val="28"/>
        </w:rPr>
        <w:t>й</w:t>
      </w:r>
      <w:r w:rsidRPr="001F2F3F">
        <w:rPr>
          <w:sz w:val="28"/>
        </w:rPr>
        <w:t xml:space="preserve"> для педагогов по развитию личностного потенциала несовершеннолетних, в том числе склонных к </w:t>
      </w:r>
      <w:r>
        <w:rPr>
          <w:sz w:val="28"/>
        </w:rPr>
        <w:t>асоциальному</w:t>
      </w:r>
      <w:r w:rsidRPr="001F2F3F">
        <w:rPr>
          <w:sz w:val="28"/>
        </w:rPr>
        <w:t xml:space="preserve"> поведению</w:t>
      </w:r>
      <w:r>
        <w:rPr>
          <w:sz w:val="28"/>
        </w:rPr>
        <w:t>.</w:t>
      </w:r>
    </w:p>
    <w:p w14:paraId="7A42A6DB" w14:textId="77777777" w:rsidR="00D739B0" w:rsidRDefault="00D739B0" w:rsidP="00C319F0">
      <w:pPr>
        <w:pStyle w:val="TableParagraph"/>
        <w:ind w:left="284" w:firstLine="709"/>
        <w:rPr>
          <w:sz w:val="28"/>
        </w:rPr>
      </w:pPr>
      <w:r>
        <w:rPr>
          <w:sz w:val="28"/>
        </w:rPr>
        <w:t>*Организация новых</w:t>
      </w:r>
      <w:ins w:id="573" w:author="admin" w:date="2023-11-27T12:57:00Z">
        <w:r w:rsidR="00AB522C">
          <w:rPr>
            <w:sz w:val="28"/>
          </w:rPr>
          <w:t xml:space="preserve"> </w:t>
        </w:r>
      </w:ins>
      <w:r>
        <w:rPr>
          <w:sz w:val="28"/>
        </w:rPr>
        <w:t>пространств</w:t>
      </w:r>
      <w:ins w:id="574" w:author="admin" w:date="2023-11-27T12:57:00Z">
        <w:r w:rsidR="00AB522C">
          <w:rPr>
            <w:sz w:val="28"/>
          </w:rPr>
          <w:t xml:space="preserve"> </w:t>
        </w:r>
      </w:ins>
      <w:r>
        <w:rPr>
          <w:sz w:val="28"/>
        </w:rPr>
        <w:t>ОО</w:t>
      </w:r>
      <w:ins w:id="575" w:author="admin" w:date="2023-11-27T12:57:00Z">
        <w:r w:rsidR="00AB522C">
          <w:rPr>
            <w:sz w:val="28"/>
          </w:rPr>
          <w:t xml:space="preserve"> </w:t>
        </w:r>
      </w:ins>
      <w:r>
        <w:rPr>
          <w:sz w:val="28"/>
        </w:rPr>
        <w:t>(зоны коворкинга, зоны отдыха и релаксации, комнат психологической разгрузки).</w:t>
      </w:r>
    </w:p>
    <w:p w14:paraId="6A082621" w14:textId="77777777" w:rsidR="00D739B0" w:rsidRDefault="00D739B0" w:rsidP="00C319F0">
      <w:pPr>
        <w:pStyle w:val="TableParagraph"/>
        <w:tabs>
          <w:tab w:val="left" w:pos="1790"/>
        </w:tabs>
        <w:ind w:left="284" w:right="262" w:firstLine="709"/>
        <w:rPr>
          <w:spacing w:val="40"/>
          <w:sz w:val="28"/>
        </w:rPr>
      </w:pPr>
      <w:r>
        <w:rPr>
          <w:sz w:val="28"/>
        </w:rPr>
        <w:t>* Создание</w:t>
      </w:r>
      <w:r>
        <w:rPr>
          <w:spacing w:val="40"/>
          <w:sz w:val="28"/>
        </w:rPr>
        <w:t xml:space="preserve"> пространств для коррекции асоциального поведения:</w:t>
      </w:r>
    </w:p>
    <w:p w14:paraId="55ABA285" w14:textId="77777777" w:rsidR="00D739B0" w:rsidRDefault="00D739B0" w:rsidP="00D739B0">
      <w:pPr>
        <w:pStyle w:val="TableParagraph"/>
        <w:tabs>
          <w:tab w:val="left" w:pos="1790"/>
        </w:tabs>
        <w:ind w:left="284" w:right="262" w:firstLine="709"/>
        <w:jc w:val="both"/>
        <w:rPr>
          <w:spacing w:val="-10"/>
          <w:sz w:val="28"/>
        </w:rPr>
      </w:pPr>
      <w:r>
        <w:rPr>
          <w:spacing w:val="40"/>
          <w:sz w:val="28"/>
        </w:rPr>
        <w:t>- «</w:t>
      </w:r>
      <w:r>
        <w:rPr>
          <w:sz w:val="28"/>
        </w:rPr>
        <w:t>стены»эмоций;</w:t>
      </w:r>
    </w:p>
    <w:p w14:paraId="34869CB0" w14:textId="77777777" w:rsidR="00D739B0" w:rsidRDefault="00D739B0" w:rsidP="00D739B0">
      <w:pPr>
        <w:pStyle w:val="TableParagraph"/>
        <w:tabs>
          <w:tab w:val="left" w:pos="1790"/>
        </w:tabs>
        <w:ind w:left="284" w:right="262" w:firstLine="709"/>
        <w:jc w:val="both"/>
        <w:rPr>
          <w:spacing w:val="-10"/>
          <w:sz w:val="28"/>
        </w:rPr>
      </w:pPr>
      <w:r>
        <w:rPr>
          <w:spacing w:val="-10"/>
          <w:sz w:val="28"/>
        </w:rPr>
        <w:t>- «стены» выражения негатива;</w:t>
      </w:r>
    </w:p>
    <w:p w14:paraId="2B35D3A5" w14:textId="77777777" w:rsidR="00D739B0" w:rsidRDefault="00D739B0" w:rsidP="00D739B0">
      <w:pPr>
        <w:pStyle w:val="TableParagraph"/>
        <w:tabs>
          <w:tab w:val="left" w:pos="1790"/>
        </w:tabs>
        <w:ind w:left="284" w:right="262" w:firstLine="709"/>
        <w:jc w:val="both"/>
        <w:rPr>
          <w:sz w:val="28"/>
        </w:rPr>
      </w:pPr>
      <w:r>
        <w:rPr>
          <w:spacing w:val="-10"/>
          <w:sz w:val="28"/>
        </w:rPr>
        <w:t xml:space="preserve">- </w:t>
      </w:r>
      <w:r w:rsidR="0079515F">
        <w:rPr>
          <w:sz w:val="28"/>
        </w:rPr>
        <w:t>помещений</w:t>
      </w:r>
      <w:r>
        <w:rPr>
          <w:sz w:val="28"/>
        </w:rPr>
        <w:t xml:space="preserve"> для занятий по развитию эмоционального </w:t>
      </w:r>
      <w:r>
        <w:rPr>
          <w:spacing w:val="-2"/>
          <w:sz w:val="28"/>
        </w:rPr>
        <w:t>интеллекта;</w:t>
      </w:r>
      <w:r>
        <w:rPr>
          <w:sz w:val="28"/>
        </w:rPr>
        <w:tab/>
      </w:r>
    </w:p>
    <w:p w14:paraId="4B053443" w14:textId="77777777" w:rsidR="00D739B0" w:rsidRPr="00FC3772" w:rsidRDefault="00D739B0" w:rsidP="00D739B0">
      <w:pPr>
        <w:pStyle w:val="TableParagraph"/>
        <w:tabs>
          <w:tab w:val="left" w:pos="1790"/>
        </w:tabs>
        <w:ind w:left="284" w:right="262" w:firstLine="709"/>
        <w:jc w:val="both"/>
        <w:rPr>
          <w:spacing w:val="-2"/>
          <w:sz w:val="28"/>
        </w:rPr>
      </w:pPr>
      <w:r>
        <w:rPr>
          <w:sz w:val="28"/>
        </w:rPr>
        <w:t xml:space="preserve">- </w:t>
      </w:r>
      <w:r>
        <w:rPr>
          <w:spacing w:val="-2"/>
          <w:sz w:val="28"/>
        </w:rPr>
        <w:t>фаблабов.</w:t>
      </w:r>
    </w:p>
    <w:p w14:paraId="21B2C795" w14:textId="77777777" w:rsidR="00D739B0" w:rsidRDefault="00D739B0" w:rsidP="00D739B0">
      <w:pPr>
        <w:pStyle w:val="TableParagraph"/>
        <w:tabs>
          <w:tab w:val="left" w:pos="370"/>
        </w:tabs>
        <w:spacing w:line="307" w:lineRule="exact"/>
        <w:ind w:left="284" w:firstLine="709"/>
        <w:jc w:val="both"/>
        <w:rPr>
          <w:sz w:val="28"/>
        </w:rPr>
      </w:pPr>
      <w:r>
        <w:rPr>
          <w:sz w:val="28"/>
        </w:rPr>
        <w:t>* Заключение д</w:t>
      </w:r>
      <w:r w:rsidRPr="00FC3772">
        <w:rPr>
          <w:sz w:val="28"/>
        </w:rPr>
        <w:t>оговор</w:t>
      </w:r>
      <w:r>
        <w:rPr>
          <w:sz w:val="28"/>
        </w:rPr>
        <w:t>ов</w:t>
      </w:r>
      <w:r w:rsidRPr="00FC3772">
        <w:rPr>
          <w:sz w:val="28"/>
        </w:rPr>
        <w:t xml:space="preserve"> о сетевом взаимодействии, соглашени</w:t>
      </w:r>
      <w:r>
        <w:rPr>
          <w:sz w:val="28"/>
        </w:rPr>
        <w:t>й</w:t>
      </w:r>
      <w:r w:rsidRPr="00FC3772">
        <w:rPr>
          <w:sz w:val="28"/>
        </w:rPr>
        <w:t xml:space="preserve"> о сотрудничестве с партнерами</w:t>
      </w:r>
      <w:r>
        <w:rPr>
          <w:sz w:val="28"/>
        </w:rPr>
        <w:t>.</w:t>
      </w:r>
    </w:p>
    <w:p w14:paraId="629F5F6A" w14:textId="77777777" w:rsidR="00D739B0" w:rsidRDefault="00C60099" w:rsidP="00D739B0">
      <w:pPr>
        <w:pStyle w:val="2"/>
        <w:rPr>
          <w:spacing w:val="-2"/>
        </w:rPr>
      </w:pPr>
      <w:r>
        <w:rPr>
          <w:spacing w:val="-2"/>
        </w:rPr>
        <w:t>Эффекты:</w:t>
      </w:r>
    </w:p>
    <w:p w14:paraId="171C5FDE" w14:textId="77777777" w:rsidR="00D739B0" w:rsidRPr="00D739B0" w:rsidRDefault="00D739B0" w:rsidP="00ED0575">
      <w:pPr>
        <w:pStyle w:val="2"/>
        <w:ind w:left="851"/>
        <w:rPr>
          <w:b w:val="0"/>
          <w:bCs w:val="0"/>
          <w:spacing w:val="-2"/>
        </w:rPr>
      </w:pPr>
      <w:r w:rsidRPr="00D739B0">
        <w:rPr>
          <w:b w:val="0"/>
          <w:bCs w:val="0"/>
          <w:spacing w:val="-2"/>
        </w:rPr>
        <w:t>*Повышение уровня развития личностного потенциала представителей целевых групп.</w:t>
      </w:r>
    </w:p>
    <w:p w14:paraId="369692E1" w14:textId="77777777" w:rsidR="00B11807" w:rsidRPr="00D739B0" w:rsidRDefault="00D739B0" w:rsidP="00ED0575">
      <w:pPr>
        <w:pStyle w:val="2"/>
        <w:ind w:left="851"/>
        <w:rPr>
          <w:b w:val="0"/>
          <w:bCs w:val="0"/>
        </w:rPr>
      </w:pPr>
      <w:r w:rsidRPr="00D739B0">
        <w:rPr>
          <w:b w:val="0"/>
          <w:bCs w:val="0"/>
          <w:spacing w:val="-2"/>
        </w:rPr>
        <w:t>*Снижение проявлений асоциального поведения среди обучающихся «группы риска».</w:t>
      </w:r>
    </w:p>
    <w:p w14:paraId="498D834D" w14:textId="77777777" w:rsidR="00B11807" w:rsidRDefault="00B11807">
      <w:pPr>
        <w:pStyle w:val="a3"/>
        <w:spacing w:before="9"/>
        <w:ind w:left="0"/>
        <w:jc w:val="left"/>
        <w:rPr>
          <w:sz w:val="27"/>
        </w:rPr>
      </w:pPr>
    </w:p>
    <w:p w14:paraId="54F2F857" w14:textId="77777777" w:rsidR="00B11807" w:rsidRDefault="00C60099">
      <w:pPr>
        <w:pStyle w:val="2"/>
      </w:pPr>
      <w:r>
        <w:t>Методы,инструментарий,технологии,организация</w:t>
      </w:r>
      <w:r>
        <w:rPr>
          <w:spacing w:val="-2"/>
        </w:rPr>
        <w:t>работы</w:t>
      </w:r>
    </w:p>
    <w:p w14:paraId="082DF381" w14:textId="77777777" w:rsidR="00C61D60" w:rsidRDefault="00C61D60" w:rsidP="0079515F">
      <w:pPr>
        <w:pStyle w:val="a3"/>
        <w:spacing w:before="1"/>
        <w:ind w:right="3343"/>
      </w:pPr>
      <w:r>
        <w:t>Современная управленческая и педагогическая команда. Привлечений</w:t>
      </w:r>
      <w:ins w:id="576" w:author="admin" w:date="2023-11-27T12:57:00Z">
        <w:r w:rsidR="00AB522C">
          <w:t xml:space="preserve"> </w:t>
        </w:r>
      </w:ins>
      <w:r>
        <w:t>инвестиций,</w:t>
      </w:r>
      <w:ins w:id="577" w:author="admin" w:date="2023-11-27T12:57:00Z">
        <w:r w:rsidR="00AB522C">
          <w:t xml:space="preserve"> </w:t>
        </w:r>
      </w:ins>
      <w:r>
        <w:t>грантовая</w:t>
      </w:r>
      <w:ins w:id="578" w:author="admin" w:date="2023-11-27T12:57:00Z">
        <w:r w:rsidR="00AB522C">
          <w:t xml:space="preserve"> </w:t>
        </w:r>
      </w:ins>
      <w:r>
        <w:t>поддержка</w:t>
      </w:r>
      <w:ins w:id="579" w:author="admin" w:date="2023-11-27T12:57:00Z">
        <w:r w:rsidR="00AB522C">
          <w:t xml:space="preserve"> </w:t>
        </w:r>
      </w:ins>
      <w:r>
        <w:t>проекта.</w:t>
      </w:r>
    </w:p>
    <w:p w14:paraId="65E363CB" w14:textId="77777777" w:rsidR="00B11807" w:rsidRDefault="00C60099" w:rsidP="0079515F">
      <w:pPr>
        <w:pStyle w:val="a3"/>
        <w:ind w:right="2725"/>
      </w:pPr>
      <w:r>
        <w:t xml:space="preserve">Измерение изменений среды по методикам В.А. Ясвина. </w:t>
      </w:r>
    </w:p>
    <w:p w14:paraId="5F784AF8" w14:textId="77777777" w:rsidR="00B11807" w:rsidRDefault="00C60099" w:rsidP="0079515F">
      <w:pPr>
        <w:pStyle w:val="a3"/>
        <w:tabs>
          <w:tab w:val="left" w:pos="2298"/>
          <w:tab w:val="left" w:pos="4250"/>
          <w:tab w:val="left" w:pos="5238"/>
          <w:tab w:val="left" w:pos="5589"/>
          <w:tab w:val="left" w:pos="7129"/>
          <w:tab w:val="left" w:pos="8737"/>
        </w:tabs>
        <w:spacing w:before="2"/>
        <w:ind w:right="532"/>
      </w:pPr>
      <w:r>
        <w:rPr>
          <w:spacing w:val="-2"/>
        </w:rPr>
        <w:t>Организация</w:t>
      </w:r>
      <w:r>
        <w:tab/>
      </w:r>
      <w:r>
        <w:rPr>
          <w:spacing w:val="-2"/>
        </w:rPr>
        <w:t>продуктивных</w:t>
      </w:r>
      <w:r>
        <w:tab/>
      </w:r>
      <w:r>
        <w:rPr>
          <w:spacing w:val="-2"/>
        </w:rPr>
        <w:t>связей</w:t>
      </w:r>
      <w:r>
        <w:tab/>
      </w:r>
      <w:r>
        <w:rPr>
          <w:spacing w:val="-10"/>
        </w:rPr>
        <w:t>в</w:t>
      </w:r>
      <w:r>
        <w:tab/>
      </w:r>
      <w:r>
        <w:rPr>
          <w:spacing w:val="-2"/>
        </w:rPr>
        <w:t>дружеском</w:t>
      </w:r>
      <w:r>
        <w:tab/>
      </w:r>
      <w:r>
        <w:rPr>
          <w:spacing w:val="-2"/>
        </w:rPr>
        <w:t>сообществе</w:t>
      </w:r>
      <w:r>
        <w:tab/>
      </w:r>
      <w:r>
        <w:rPr>
          <w:spacing w:val="-2"/>
        </w:rPr>
        <w:t xml:space="preserve">социальных </w:t>
      </w:r>
      <w:r>
        <w:t>партнёров и выпускников.</w:t>
      </w:r>
    </w:p>
    <w:p w14:paraId="24E0FF56" w14:textId="77777777" w:rsidR="00B11807" w:rsidRDefault="00FB17D7">
      <w:pPr>
        <w:pStyle w:val="a3"/>
        <w:ind w:left="533" w:right="78" w:hanging="1"/>
        <w:jc w:val="left"/>
        <w:pPrChange w:id="580" w:author="777" w:date="2022-01-21T12:27:00Z">
          <w:pPr>
            <w:pStyle w:val="a3"/>
            <w:ind w:left="533" w:right="78" w:hanging="1"/>
          </w:pPr>
        </w:pPrChange>
      </w:pPr>
      <w:r>
        <w:t xml:space="preserve">Реализация </w:t>
      </w:r>
      <w:r w:rsidR="00C60099">
        <w:t>УМК по социально-эмоциональному развитию. Применение</w:t>
      </w:r>
      <w:ins w:id="581" w:author="admin" w:date="2023-11-27T12:58:00Z">
        <w:r w:rsidR="00AB522C">
          <w:t xml:space="preserve"> </w:t>
        </w:r>
      </w:ins>
      <w:r>
        <w:rPr>
          <w:spacing w:val="-8"/>
        </w:rPr>
        <w:t>экспрессивно-</w:t>
      </w:r>
      <w:r w:rsidR="00C60099">
        <w:t>эмоционально</w:t>
      </w:r>
      <w:r>
        <w:t xml:space="preserve">го подхода </w:t>
      </w:r>
      <w:r w:rsidR="00C60099">
        <w:t>в</w:t>
      </w:r>
      <w:ins w:id="582" w:author="admin" w:date="2023-11-27T12:57:00Z">
        <w:r w:rsidR="00AB522C">
          <w:t xml:space="preserve"> </w:t>
        </w:r>
      </w:ins>
      <w:r w:rsidR="00C60099">
        <w:t>оформлении</w:t>
      </w:r>
      <w:ins w:id="583" w:author="admin" w:date="2023-11-27T12:58:00Z">
        <w:r w:rsidR="00AB522C">
          <w:t xml:space="preserve"> </w:t>
        </w:r>
      </w:ins>
      <w:r w:rsidR="00C60099">
        <w:t>п</w:t>
      </w:r>
      <w:r>
        <w:t>ространств.</w:t>
      </w:r>
      <w:r w:rsidR="00C60099">
        <w:t xml:space="preserve"> Внедрение техники «Квадрат эмоций».</w:t>
      </w:r>
    </w:p>
    <w:p w14:paraId="66B047A7" w14:textId="77777777" w:rsidR="00B11807" w:rsidRDefault="00B11807">
      <w:pPr>
        <w:pStyle w:val="a3"/>
        <w:spacing w:before="11"/>
        <w:ind w:left="0"/>
        <w:jc w:val="left"/>
        <w:rPr>
          <w:sz w:val="27"/>
        </w:rPr>
      </w:pPr>
    </w:p>
    <w:p w14:paraId="13B9C177" w14:textId="77777777" w:rsidR="00B11807" w:rsidRDefault="00C60099">
      <w:pPr>
        <w:pStyle w:val="2"/>
        <w:ind w:left="533"/>
      </w:pPr>
      <w:r>
        <w:t>Количественные</w:t>
      </w:r>
      <w:ins w:id="584" w:author="admin" w:date="2023-11-27T12:58:00Z">
        <w:r w:rsidR="00AB522C">
          <w:t xml:space="preserve"> </w:t>
        </w:r>
      </w:ins>
      <w:r>
        <w:t>и</w:t>
      </w:r>
      <w:ins w:id="585" w:author="admin" w:date="2023-11-27T12:58:00Z">
        <w:r w:rsidR="00AB522C">
          <w:t xml:space="preserve"> </w:t>
        </w:r>
      </w:ins>
      <w:r>
        <w:t>качественные</w:t>
      </w:r>
      <w:ins w:id="586" w:author="admin" w:date="2023-11-27T12:58:00Z">
        <w:r w:rsidR="00AB522C">
          <w:t xml:space="preserve"> </w:t>
        </w:r>
      </w:ins>
      <w:r>
        <w:t>показатели</w:t>
      </w:r>
      <w:ins w:id="587" w:author="admin" w:date="2023-11-27T12:58:00Z">
        <w:r w:rsidR="00AB522C">
          <w:t xml:space="preserve"> </w:t>
        </w:r>
      </w:ins>
      <w:r>
        <w:t>реализации</w:t>
      </w:r>
      <w:ins w:id="588" w:author="admin" w:date="2023-11-27T12:58:00Z">
        <w:r w:rsidR="00AB522C">
          <w:t xml:space="preserve"> </w:t>
        </w:r>
      </w:ins>
      <w:r>
        <w:rPr>
          <w:spacing w:val="-2"/>
        </w:rPr>
        <w:t>проекта:</w:t>
      </w:r>
    </w:p>
    <w:p w14:paraId="583FA601" w14:textId="77777777" w:rsidR="00B11807" w:rsidRDefault="00C60099">
      <w:pPr>
        <w:pStyle w:val="a3"/>
        <w:spacing w:line="322" w:lineRule="exact"/>
        <w:ind w:left="533"/>
        <w:jc w:val="left"/>
      </w:pPr>
      <w:r>
        <w:t>Удовлетворённость</w:t>
      </w:r>
      <w:r w:rsidR="00AE104F">
        <w:t xml:space="preserve"> </w:t>
      </w:r>
      <w:r>
        <w:t>родителей</w:t>
      </w:r>
      <w:r w:rsidR="00AE104F">
        <w:t xml:space="preserve"> </w:t>
      </w:r>
      <w:r>
        <w:t>новой</w:t>
      </w:r>
      <w:r w:rsidR="00AE104F">
        <w:t xml:space="preserve"> </w:t>
      </w:r>
      <w:r>
        <w:t>ЛРОС-</w:t>
      </w:r>
      <w:r w:rsidR="00FB17D7">
        <w:rPr>
          <w:spacing w:val="-4"/>
        </w:rPr>
        <w:t>100</w:t>
      </w:r>
      <w:r>
        <w:rPr>
          <w:spacing w:val="-4"/>
        </w:rPr>
        <w:t>%.</w:t>
      </w:r>
    </w:p>
    <w:p w14:paraId="1CD061E9" w14:textId="77777777" w:rsidR="00B11807" w:rsidRDefault="00C60099">
      <w:pPr>
        <w:pStyle w:val="a3"/>
        <w:jc w:val="left"/>
        <w:rPr>
          <w:spacing w:val="-2"/>
        </w:rPr>
      </w:pPr>
      <w:r>
        <w:t>Включенность</w:t>
      </w:r>
      <w:r w:rsidR="00AE104F">
        <w:t xml:space="preserve"> </w:t>
      </w:r>
      <w:r>
        <w:t>команды</w:t>
      </w:r>
      <w:r w:rsidR="00AE104F">
        <w:t xml:space="preserve"> </w:t>
      </w:r>
      <w:r>
        <w:t>управленцев</w:t>
      </w:r>
      <w:r w:rsidR="00AE104F">
        <w:t xml:space="preserve"> </w:t>
      </w:r>
      <w:r>
        <w:t>и</w:t>
      </w:r>
      <w:r w:rsidR="00AE104F">
        <w:t xml:space="preserve"> </w:t>
      </w:r>
      <w:r>
        <w:t>педагогов</w:t>
      </w:r>
      <w:r w:rsidR="00AE104F">
        <w:t xml:space="preserve"> </w:t>
      </w:r>
      <w:r>
        <w:t>в</w:t>
      </w:r>
      <w:r w:rsidR="00AE104F">
        <w:t xml:space="preserve"> </w:t>
      </w:r>
      <w:r>
        <w:t>проект</w:t>
      </w:r>
      <w:r w:rsidR="00AE104F">
        <w:t xml:space="preserve"> </w:t>
      </w:r>
      <w:r>
        <w:t>по</w:t>
      </w:r>
      <w:r w:rsidR="00AE104F">
        <w:t xml:space="preserve"> </w:t>
      </w:r>
      <w:r>
        <w:t>развитию</w:t>
      </w:r>
      <w:r w:rsidR="00AE104F">
        <w:t xml:space="preserve"> </w:t>
      </w:r>
      <w:r>
        <w:t xml:space="preserve">ЛРОС– </w:t>
      </w:r>
      <w:r>
        <w:rPr>
          <w:spacing w:val="-2"/>
        </w:rPr>
        <w:t>100%.</w:t>
      </w:r>
    </w:p>
    <w:p w14:paraId="0148F08E" w14:textId="77777777" w:rsidR="005D7010" w:rsidRDefault="005D7010">
      <w:pPr>
        <w:pStyle w:val="a3"/>
        <w:jc w:val="left"/>
      </w:pPr>
      <w:r>
        <w:rPr>
          <w:spacing w:val="-2"/>
        </w:rPr>
        <w:t xml:space="preserve">Включение ОО в активное социальное партнерство и региональное взаимодействие с другими организациями. </w:t>
      </w:r>
    </w:p>
    <w:p w14:paraId="664120F2" w14:textId="77777777" w:rsidR="00B11807" w:rsidRDefault="00C60099">
      <w:pPr>
        <w:pStyle w:val="a3"/>
        <w:tabs>
          <w:tab w:val="left" w:pos="1603"/>
          <w:tab w:val="left" w:pos="3595"/>
        </w:tabs>
        <w:ind w:right="1931"/>
        <w:jc w:val="left"/>
      </w:pPr>
      <w:r>
        <w:t>Качественно</w:t>
      </w:r>
      <w:ins w:id="589" w:author="admin" w:date="2023-11-27T12:58:00Z">
        <w:r w:rsidR="00AB522C">
          <w:t xml:space="preserve"> </w:t>
        </w:r>
      </w:ins>
      <w:r>
        <w:t>новое</w:t>
      </w:r>
      <w:ins w:id="590" w:author="admin" w:date="2023-11-27T12:58:00Z">
        <w:r w:rsidR="00AB522C">
          <w:t xml:space="preserve"> </w:t>
        </w:r>
      </w:ins>
      <w:r>
        <w:t>пространство,</w:t>
      </w:r>
      <w:ins w:id="591" w:author="admin" w:date="2023-11-27T12:58:00Z">
        <w:r w:rsidR="00AB522C">
          <w:t xml:space="preserve"> </w:t>
        </w:r>
      </w:ins>
      <w:r>
        <w:t>удовлетворяющее</w:t>
      </w:r>
      <w:ins w:id="592" w:author="admin" w:date="2023-11-27T12:58:00Z">
        <w:r w:rsidR="00AB522C">
          <w:t xml:space="preserve"> </w:t>
        </w:r>
      </w:ins>
      <w:r>
        <w:t>целям</w:t>
      </w:r>
      <w:ins w:id="593" w:author="admin" w:date="2023-11-27T12:58:00Z">
        <w:r w:rsidR="00AB522C">
          <w:t xml:space="preserve"> </w:t>
        </w:r>
      </w:ins>
      <w:r>
        <w:t xml:space="preserve">развития. </w:t>
      </w:r>
    </w:p>
    <w:p w14:paraId="6B99C7F1" w14:textId="77777777" w:rsidR="00B11807" w:rsidRDefault="00FB17D7">
      <w:pPr>
        <w:pStyle w:val="a3"/>
        <w:spacing w:line="321" w:lineRule="exact"/>
        <w:jc w:val="left"/>
      </w:pPr>
      <w:r>
        <w:t>Повышение</w:t>
      </w:r>
      <w:ins w:id="594" w:author="admin" w:date="2023-11-27T12:58:00Z">
        <w:r w:rsidR="00AB522C">
          <w:t xml:space="preserve"> </w:t>
        </w:r>
      </w:ins>
      <w:r w:rsidR="00C60099">
        <w:t>значимост</w:t>
      </w:r>
      <w:r>
        <w:t>и</w:t>
      </w:r>
      <w:ins w:id="595" w:author="admin" w:date="2023-11-27T12:58:00Z">
        <w:r w:rsidR="00AB522C">
          <w:t xml:space="preserve"> </w:t>
        </w:r>
      </w:ins>
      <w:r w:rsidR="005D7010">
        <w:t>ОО</w:t>
      </w:r>
      <w:ins w:id="596" w:author="admin" w:date="2023-11-27T12:58:00Z">
        <w:r w:rsidR="00AB522C">
          <w:t xml:space="preserve"> </w:t>
        </w:r>
      </w:ins>
      <w:r w:rsidR="00C60099">
        <w:t>среди</w:t>
      </w:r>
      <w:ins w:id="597" w:author="admin" w:date="2023-11-27T12:58:00Z">
        <w:r w:rsidR="00AB522C">
          <w:t xml:space="preserve"> </w:t>
        </w:r>
      </w:ins>
      <w:r w:rsidR="00C60099">
        <w:t>других</w:t>
      </w:r>
      <w:ins w:id="598" w:author="admin" w:date="2023-11-27T12:58:00Z">
        <w:r w:rsidR="00AB522C">
          <w:t xml:space="preserve"> </w:t>
        </w:r>
      </w:ins>
      <w:r>
        <w:t>общеобразовательных организаций</w:t>
      </w:r>
      <w:r w:rsidR="00C60099">
        <w:rPr>
          <w:spacing w:val="-2"/>
        </w:rPr>
        <w:t>.</w:t>
      </w:r>
    </w:p>
    <w:p w14:paraId="059860AA" w14:textId="77777777" w:rsidR="00B11807" w:rsidRDefault="00B11807">
      <w:pPr>
        <w:pStyle w:val="a3"/>
        <w:ind w:left="0"/>
        <w:jc w:val="left"/>
      </w:pPr>
    </w:p>
    <w:p w14:paraId="41C113D4" w14:textId="77777777" w:rsidR="00B11807" w:rsidRDefault="00C60099">
      <w:pPr>
        <w:pStyle w:val="2"/>
      </w:pPr>
      <w:r>
        <w:rPr>
          <w:spacing w:val="-2"/>
        </w:rPr>
        <w:t>Вывод:</w:t>
      </w:r>
    </w:p>
    <w:p w14:paraId="27227D17" w14:textId="77777777" w:rsidR="00B11807" w:rsidRDefault="00C60099" w:rsidP="001141E7">
      <w:pPr>
        <w:pStyle w:val="a3"/>
        <w:ind w:right="531" w:firstLine="602"/>
      </w:pPr>
      <w:r>
        <w:t xml:space="preserve">Каскадное построение целей позволяет спроектировать создание ЛРОС с новыми качественными характеристиками, учитывающими новые возможности для </w:t>
      </w:r>
      <w:r w:rsidR="001141E7">
        <w:t>участников образовательного процесса</w:t>
      </w:r>
      <w:r>
        <w:t>, а также образ желаемого будущего.</w:t>
      </w:r>
    </w:p>
    <w:p w14:paraId="7125A35C" w14:textId="77777777" w:rsidR="00B11807" w:rsidRDefault="001141E7">
      <w:pPr>
        <w:pStyle w:val="a3"/>
        <w:spacing w:line="242" w:lineRule="auto"/>
        <w:ind w:right="535" w:firstLine="602"/>
        <w:jc w:val="left"/>
        <w:pPrChange w:id="599" w:author="777" w:date="2022-01-21T12:27:00Z">
          <w:pPr>
            <w:pStyle w:val="a3"/>
            <w:spacing w:line="242" w:lineRule="auto"/>
            <w:ind w:right="535" w:firstLine="602"/>
          </w:pPr>
        </w:pPrChange>
      </w:pPr>
      <w:r>
        <w:t>Для оценки новой</w:t>
      </w:r>
      <w:r w:rsidR="00C60099">
        <w:t xml:space="preserve"> ЛРОС будет </w:t>
      </w:r>
      <w:r>
        <w:t>проведено диагностическое исследование</w:t>
      </w:r>
      <w:r w:rsidR="00C60099">
        <w:t xml:space="preserve"> уровн</w:t>
      </w:r>
      <w:r>
        <w:t>я</w:t>
      </w:r>
      <w:r w:rsidR="00C60099">
        <w:t xml:space="preserve"> удовлетворённости </w:t>
      </w:r>
      <w:r>
        <w:t>ей участников образовательного процесса</w:t>
      </w:r>
      <w:r w:rsidR="00C60099">
        <w:t xml:space="preserve"> и социальными партнёрами.</w:t>
      </w:r>
    </w:p>
    <w:p w14:paraId="4BF8EF9D" w14:textId="77777777" w:rsidR="00B11807" w:rsidRDefault="00B11807">
      <w:pPr>
        <w:spacing w:line="242" w:lineRule="auto"/>
        <w:sectPr w:rsidR="00B11807">
          <w:pgSz w:w="11910" w:h="16840"/>
          <w:pgMar w:top="1040" w:right="600" w:bottom="920" w:left="600" w:header="0" w:footer="734" w:gutter="0"/>
          <w:cols w:space="720"/>
        </w:sectPr>
      </w:pPr>
    </w:p>
    <w:p w14:paraId="280D4928" w14:textId="77777777" w:rsidR="00B11807" w:rsidRDefault="00B11807">
      <w:pPr>
        <w:pStyle w:val="a3"/>
        <w:ind w:left="0"/>
        <w:jc w:val="left"/>
        <w:rPr>
          <w:b/>
          <w:sz w:val="20"/>
        </w:rPr>
      </w:pPr>
      <w:bookmarkStart w:id="600" w:name="3._СТРАТЕГИЯ_И_ТАКТИКА_СОЗДАНИЯ_ЛРОС"/>
      <w:bookmarkStart w:id="601" w:name="_bookmark11"/>
      <w:bookmarkEnd w:id="600"/>
      <w:bookmarkEnd w:id="601"/>
    </w:p>
    <w:p w14:paraId="20BC4552" w14:textId="77777777" w:rsidR="00FB08D9" w:rsidRPr="00797E61" w:rsidRDefault="00FB08D9" w:rsidP="00FB08D9">
      <w:pPr>
        <w:pStyle w:val="a3"/>
        <w:ind w:left="0"/>
        <w:jc w:val="center"/>
        <w:rPr>
          <w:b/>
          <w:rPrChange w:id="602" w:author="777" w:date="2022-01-21T12:27:00Z">
            <w:rPr>
              <w:b/>
              <w:highlight w:val="yellow"/>
            </w:rPr>
          </w:rPrChange>
        </w:rPr>
      </w:pPr>
      <w:r w:rsidRPr="00797E61">
        <w:rPr>
          <w:b/>
          <w:rPrChange w:id="603" w:author="777" w:date="2022-01-21T12:27:00Z">
            <w:rPr>
              <w:b/>
              <w:highlight w:val="yellow"/>
            </w:rPr>
          </w:rPrChange>
        </w:rPr>
        <w:t>3. СТРАТЕГИЯ И ТАКТИКА СОЗДАНИЯ ЛРОС</w:t>
      </w:r>
    </w:p>
    <w:p w14:paraId="71BC20B2" w14:textId="77777777" w:rsidR="00FB08D9" w:rsidRPr="00CE46A9" w:rsidRDefault="00FB08D9" w:rsidP="00FB08D9">
      <w:pPr>
        <w:pStyle w:val="a3"/>
        <w:ind w:left="0"/>
        <w:jc w:val="center"/>
        <w:rPr>
          <w:b/>
        </w:rPr>
      </w:pPr>
      <w:r w:rsidRPr="00797E61">
        <w:rPr>
          <w:b/>
          <w:rPrChange w:id="604" w:author="777" w:date="2022-01-21T12:27:00Z">
            <w:rPr>
              <w:b/>
              <w:highlight w:val="yellow"/>
            </w:rPr>
          </w:rPrChange>
        </w:rPr>
        <w:t xml:space="preserve">3.1 </w:t>
      </w:r>
      <w:r w:rsidR="00CE46A9" w:rsidRPr="00797E61">
        <w:rPr>
          <w:b/>
          <w:rPrChange w:id="605" w:author="777" w:date="2022-01-21T12:27:00Z">
            <w:rPr>
              <w:b/>
              <w:highlight w:val="yellow"/>
            </w:rPr>
          </w:rPrChange>
        </w:rPr>
        <w:t>Стратегический план важнейших изменений для создания ЛРОС</w:t>
      </w:r>
      <w:r w:rsidR="004604B3" w:rsidRPr="00797E61">
        <w:rPr>
          <w:b/>
          <w:rPrChange w:id="606" w:author="777" w:date="2022-01-21T12:27:00Z">
            <w:rPr>
              <w:b/>
              <w:highlight w:val="yellow"/>
            </w:rPr>
          </w:rPrChange>
        </w:rPr>
        <w:t xml:space="preserve"> (по формуле «3+2»)</w:t>
      </w:r>
    </w:p>
    <w:p w14:paraId="593F388F" w14:textId="77777777" w:rsidR="00FB08D9" w:rsidRDefault="00FB08D9">
      <w:pPr>
        <w:pStyle w:val="a3"/>
        <w:ind w:left="0"/>
        <w:jc w:val="left"/>
        <w:rPr>
          <w:b/>
          <w:sz w:val="20"/>
        </w:rPr>
      </w:pPr>
    </w:p>
    <w:tbl>
      <w:tblPr>
        <w:tblStyle w:val="af3"/>
        <w:tblW w:w="0" w:type="auto"/>
        <w:tblInd w:w="108" w:type="dxa"/>
        <w:tblLook w:val="04A0" w:firstRow="1" w:lastRow="0" w:firstColumn="1" w:lastColumn="0" w:noHBand="0" w:noVBand="1"/>
      </w:tblPr>
      <w:tblGrid>
        <w:gridCol w:w="456"/>
        <w:gridCol w:w="1727"/>
        <w:gridCol w:w="2524"/>
        <w:gridCol w:w="1578"/>
        <w:gridCol w:w="1399"/>
        <w:gridCol w:w="1816"/>
        <w:gridCol w:w="1632"/>
        <w:gridCol w:w="822"/>
        <w:gridCol w:w="1485"/>
        <w:gridCol w:w="1469"/>
      </w:tblGrid>
      <w:tr w:rsidR="00442FE6" w14:paraId="48986332" w14:textId="77777777" w:rsidTr="00442FE6">
        <w:tc>
          <w:tcPr>
            <w:tcW w:w="472" w:type="dxa"/>
          </w:tcPr>
          <w:p w14:paraId="6969B55E" w14:textId="77777777" w:rsidR="00723430" w:rsidRPr="0093399A" w:rsidRDefault="0093399A" w:rsidP="007E039E">
            <w:pPr>
              <w:pStyle w:val="2"/>
              <w:tabs>
                <w:tab w:val="left" w:pos="4703"/>
              </w:tabs>
              <w:spacing w:before="253" w:line="240" w:lineRule="auto"/>
              <w:ind w:left="0"/>
              <w:rPr>
                <w:sz w:val="24"/>
                <w:szCs w:val="24"/>
              </w:rPr>
            </w:pPr>
            <w:bookmarkStart w:id="607" w:name="3.2._Цели_(ожидаемые_результаты)_проекта"/>
            <w:bookmarkStart w:id="608" w:name="_bookmark13"/>
            <w:bookmarkEnd w:id="607"/>
            <w:bookmarkEnd w:id="608"/>
            <w:r w:rsidRPr="0093399A">
              <w:rPr>
                <w:sz w:val="24"/>
                <w:szCs w:val="24"/>
              </w:rPr>
              <w:t>№ п\п</w:t>
            </w:r>
          </w:p>
        </w:tc>
        <w:tc>
          <w:tcPr>
            <w:tcW w:w="1825" w:type="dxa"/>
          </w:tcPr>
          <w:p w14:paraId="175FB4D0" w14:textId="77777777" w:rsidR="00723430" w:rsidRPr="0093399A" w:rsidRDefault="0093399A" w:rsidP="007E039E">
            <w:pPr>
              <w:pStyle w:val="2"/>
              <w:tabs>
                <w:tab w:val="left" w:pos="4703"/>
              </w:tabs>
              <w:spacing w:before="253" w:line="240" w:lineRule="auto"/>
              <w:ind w:left="0"/>
              <w:rPr>
                <w:sz w:val="24"/>
                <w:szCs w:val="24"/>
              </w:rPr>
            </w:pPr>
            <w:r w:rsidRPr="0093399A">
              <w:rPr>
                <w:sz w:val="24"/>
                <w:szCs w:val="24"/>
              </w:rPr>
              <w:t>Наименование крупного изменения</w:t>
            </w:r>
          </w:p>
        </w:tc>
        <w:tc>
          <w:tcPr>
            <w:tcW w:w="1731" w:type="dxa"/>
          </w:tcPr>
          <w:p w14:paraId="4DA844FC" w14:textId="77777777" w:rsidR="00723430" w:rsidRPr="0093399A" w:rsidRDefault="0093399A" w:rsidP="007E039E">
            <w:pPr>
              <w:pStyle w:val="2"/>
              <w:tabs>
                <w:tab w:val="left" w:pos="4703"/>
              </w:tabs>
              <w:spacing w:before="253" w:line="240" w:lineRule="auto"/>
              <w:ind w:left="0"/>
              <w:rPr>
                <w:sz w:val="24"/>
                <w:szCs w:val="24"/>
              </w:rPr>
            </w:pPr>
            <w:r>
              <w:rPr>
                <w:sz w:val="24"/>
                <w:szCs w:val="24"/>
              </w:rPr>
              <w:t>Область изменения</w:t>
            </w:r>
          </w:p>
        </w:tc>
        <w:tc>
          <w:tcPr>
            <w:tcW w:w="1666" w:type="dxa"/>
          </w:tcPr>
          <w:p w14:paraId="4B6B64F1" w14:textId="77777777" w:rsidR="00723430" w:rsidRPr="0093399A" w:rsidRDefault="0093399A" w:rsidP="007E039E">
            <w:pPr>
              <w:pStyle w:val="2"/>
              <w:tabs>
                <w:tab w:val="left" w:pos="4703"/>
              </w:tabs>
              <w:spacing w:before="253" w:line="240" w:lineRule="auto"/>
              <w:ind w:left="0"/>
              <w:rPr>
                <w:sz w:val="24"/>
                <w:szCs w:val="24"/>
              </w:rPr>
            </w:pPr>
            <w:r>
              <w:rPr>
                <w:sz w:val="24"/>
                <w:szCs w:val="24"/>
              </w:rPr>
              <w:t>Вектор изменения</w:t>
            </w:r>
          </w:p>
        </w:tc>
        <w:tc>
          <w:tcPr>
            <w:tcW w:w="1476" w:type="dxa"/>
          </w:tcPr>
          <w:p w14:paraId="720C52E1" w14:textId="77777777" w:rsidR="00723430" w:rsidRPr="0093399A" w:rsidRDefault="00564425" w:rsidP="007E039E">
            <w:pPr>
              <w:pStyle w:val="2"/>
              <w:tabs>
                <w:tab w:val="left" w:pos="4703"/>
              </w:tabs>
              <w:spacing w:before="253" w:line="240" w:lineRule="auto"/>
              <w:ind w:left="0"/>
              <w:rPr>
                <w:sz w:val="24"/>
                <w:szCs w:val="24"/>
              </w:rPr>
            </w:pPr>
            <w:r>
              <w:rPr>
                <w:sz w:val="24"/>
                <w:szCs w:val="24"/>
              </w:rPr>
              <w:t>Ответственные</w:t>
            </w:r>
          </w:p>
        </w:tc>
        <w:tc>
          <w:tcPr>
            <w:tcW w:w="1850" w:type="dxa"/>
          </w:tcPr>
          <w:p w14:paraId="5DD48011" w14:textId="77777777" w:rsidR="00723430" w:rsidRPr="0093399A" w:rsidRDefault="00564425" w:rsidP="007E039E">
            <w:pPr>
              <w:pStyle w:val="2"/>
              <w:tabs>
                <w:tab w:val="left" w:pos="4703"/>
              </w:tabs>
              <w:spacing w:before="253" w:line="240" w:lineRule="auto"/>
              <w:ind w:left="0"/>
              <w:rPr>
                <w:sz w:val="24"/>
                <w:szCs w:val="24"/>
              </w:rPr>
            </w:pPr>
            <w:r>
              <w:rPr>
                <w:sz w:val="24"/>
                <w:szCs w:val="24"/>
              </w:rPr>
              <w:t>Методы</w:t>
            </w:r>
          </w:p>
        </w:tc>
        <w:tc>
          <w:tcPr>
            <w:tcW w:w="1725" w:type="dxa"/>
          </w:tcPr>
          <w:p w14:paraId="3C41EF9B" w14:textId="77777777" w:rsidR="00723430" w:rsidRPr="0093399A" w:rsidRDefault="00564425" w:rsidP="007E039E">
            <w:pPr>
              <w:pStyle w:val="2"/>
              <w:tabs>
                <w:tab w:val="left" w:pos="4703"/>
              </w:tabs>
              <w:spacing w:before="253" w:line="240" w:lineRule="auto"/>
              <w:ind w:left="0"/>
              <w:rPr>
                <w:sz w:val="24"/>
                <w:szCs w:val="24"/>
              </w:rPr>
            </w:pPr>
            <w:r>
              <w:rPr>
                <w:sz w:val="24"/>
                <w:szCs w:val="24"/>
              </w:rPr>
              <w:t>Ожидаемый результат</w:t>
            </w:r>
          </w:p>
        </w:tc>
        <w:tc>
          <w:tcPr>
            <w:tcW w:w="1045" w:type="dxa"/>
          </w:tcPr>
          <w:p w14:paraId="4891E892" w14:textId="77777777" w:rsidR="00723430" w:rsidRPr="0093399A" w:rsidRDefault="00056FC7" w:rsidP="007E039E">
            <w:pPr>
              <w:pStyle w:val="2"/>
              <w:tabs>
                <w:tab w:val="left" w:pos="4703"/>
              </w:tabs>
              <w:spacing w:before="253" w:line="240" w:lineRule="auto"/>
              <w:ind w:left="0"/>
              <w:rPr>
                <w:sz w:val="24"/>
                <w:szCs w:val="24"/>
              </w:rPr>
            </w:pPr>
            <w:r>
              <w:rPr>
                <w:sz w:val="24"/>
                <w:szCs w:val="24"/>
              </w:rPr>
              <w:t>Период</w:t>
            </w:r>
          </w:p>
        </w:tc>
        <w:tc>
          <w:tcPr>
            <w:tcW w:w="1567" w:type="dxa"/>
          </w:tcPr>
          <w:p w14:paraId="20940C06" w14:textId="77777777" w:rsidR="00723430" w:rsidRPr="0093399A" w:rsidRDefault="00056FC7" w:rsidP="007E039E">
            <w:pPr>
              <w:pStyle w:val="2"/>
              <w:tabs>
                <w:tab w:val="left" w:pos="4703"/>
              </w:tabs>
              <w:spacing w:before="253" w:line="240" w:lineRule="auto"/>
              <w:ind w:left="0"/>
              <w:rPr>
                <w:sz w:val="24"/>
                <w:szCs w:val="24"/>
              </w:rPr>
            </w:pPr>
            <w:r>
              <w:rPr>
                <w:sz w:val="24"/>
                <w:szCs w:val="24"/>
              </w:rPr>
              <w:t>Ресурсы</w:t>
            </w:r>
          </w:p>
        </w:tc>
        <w:tc>
          <w:tcPr>
            <w:tcW w:w="1551" w:type="dxa"/>
          </w:tcPr>
          <w:p w14:paraId="6A9DF3A1" w14:textId="77777777" w:rsidR="00723430" w:rsidRPr="0093399A" w:rsidRDefault="00056FC7" w:rsidP="007E039E">
            <w:pPr>
              <w:pStyle w:val="2"/>
              <w:tabs>
                <w:tab w:val="left" w:pos="4703"/>
              </w:tabs>
              <w:spacing w:before="253" w:line="240" w:lineRule="auto"/>
              <w:ind w:left="0"/>
              <w:rPr>
                <w:sz w:val="24"/>
                <w:szCs w:val="24"/>
              </w:rPr>
            </w:pPr>
            <w:r>
              <w:rPr>
                <w:sz w:val="24"/>
                <w:szCs w:val="24"/>
              </w:rPr>
              <w:t>Управленческое сопровождение</w:t>
            </w:r>
          </w:p>
        </w:tc>
      </w:tr>
      <w:tr w:rsidR="00E47F8C" w14:paraId="5399D268" w14:textId="77777777" w:rsidTr="003D584D">
        <w:tc>
          <w:tcPr>
            <w:tcW w:w="14908" w:type="dxa"/>
            <w:gridSpan w:val="10"/>
          </w:tcPr>
          <w:p w14:paraId="19224ABC" w14:textId="77777777" w:rsidR="00E47F8C" w:rsidRDefault="00E47F8C" w:rsidP="00E47F8C">
            <w:pPr>
              <w:pStyle w:val="2"/>
              <w:tabs>
                <w:tab w:val="left" w:pos="4703"/>
              </w:tabs>
              <w:spacing w:before="253" w:line="240" w:lineRule="auto"/>
              <w:ind w:left="0"/>
              <w:jc w:val="center"/>
            </w:pPr>
            <w:r>
              <w:t>Социальный компонент</w:t>
            </w:r>
          </w:p>
        </w:tc>
      </w:tr>
      <w:tr w:rsidR="00442FE6" w:rsidRPr="008F5384" w14:paraId="082A3BC3" w14:textId="77777777" w:rsidTr="00442FE6">
        <w:tc>
          <w:tcPr>
            <w:tcW w:w="472" w:type="dxa"/>
          </w:tcPr>
          <w:p w14:paraId="4F29BDE4" w14:textId="77777777" w:rsidR="00E47F8C" w:rsidRPr="008F5384" w:rsidRDefault="007417BA" w:rsidP="007E039E">
            <w:pPr>
              <w:pStyle w:val="2"/>
              <w:tabs>
                <w:tab w:val="left" w:pos="4703"/>
              </w:tabs>
              <w:spacing w:before="253" w:line="240" w:lineRule="auto"/>
              <w:ind w:left="0"/>
              <w:rPr>
                <w:b w:val="0"/>
                <w:sz w:val="24"/>
                <w:szCs w:val="24"/>
              </w:rPr>
            </w:pPr>
            <w:r w:rsidRPr="008F5384">
              <w:rPr>
                <w:b w:val="0"/>
                <w:sz w:val="24"/>
                <w:szCs w:val="24"/>
              </w:rPr>
              <w:t>1.</w:t>
            </w:r>
          </w:p>
        </w:tc>
        <w:tc>
          <w:tcPr>
            <w:tcW w:w="1825" w:type="dxa"/>
          </w:tcPr>
          <w:p w14:paraId="0F66B311" w14:textId="77777777" w:rsidR="00E47F8C" w:rsidRPr="008F5384" w:rsidRDefault="00DA45D5" w:rsidP="008F5384">
            <w:pPr>
              <w:pStyle w:val="2"/>
              <w:tabs>
                <w:tab w:val="left" w:pos="4703"/>
              </w:tabs>
              <w:spacing w:line="240" w:lineRule="auto"/>
              <w:ind w:left="0"/>
              <w:rPr>
                <w:b w:val="0"/>
                <w:sz w:val="24"/>
                <w:szCs w:val="24"/>
              </w:rPr>
            </w:pPr>
            <w:r>
              <w:rPr>
                <w:b w:val="0"/>
                <w:sz w:val="24"/>
                <w:szCs w:val="24"/>
              </w:rPr>
              <w:t>Внедрение техник «К</w:t>
            </w:r>
            <w:r w:rsidR="008F5384" w:rsidRPr="008F5384">
              <w:rPr>
                <w:b w:val="0"/>
                <w:sz w:val="24"/>
                <w:szCs w:val="24"/>
              </w:rPr>
              <w:t>вадраты настроения»</w:t>
            </w:r>
            <w:r>
              <w:rPr>
                <w:b w:val="0"/>
                <w:sz w:val="24"/>
                <w:szCs w:val="24"/>
              </w:rPr>
              <w:t xml:space="preserve">, </w:t>
            </w:r>
          </w:p>
        </w:tc>
        <w:tc>
          <w:tcPr>
            <w:tcW w:w="1731" w:type="dxa"/>
          </w:tcPr>
          <w:p w14:paraId="71F0417B" w14:textId="77777777" w:rsidR="00E47F8C" w:rsidRPr="008F5384" w:rsidRDefault="008F5384" w:rsidP="007E039E">
            <w:pPr>
              <w:pStyle w:val="2"/>
              <w:tabs>
                <w:tab w:val="left" w:pos="4703"/>
              </w:tabs>
              <w:spacing w:before="253" w:line="240" w:lineRule="auto"/>
              <w:ind w:left="0"/>
              <w:rPr>
                <w:b w:val="0"/>
                <w:sz w:val="24"/>
                <w:szCs w:val="24"/>
              </w:rPr>
            </w:pPr>
            <w:r>
              <w:rPr>
                <w:b w:val="0"/>
                <w:sz w:val="24"/>
                <w:szCs w:val="24"/>
              </w:rPr>
              <w:t>Изменения в области взаимоотношений участников образовательного процесса</w:t>
            </w:r>
          </w:p>
        </w:tc>
        <w:tc>
          <w:tcPr>
            <w:tcW w:w="1666" w:type="dxa"/>
          </w:tcPr>
          <w:p w14:paraId="290CEF44" w14:textId="77777777" w:rsidR="00E47F8C" w:rsidRPr="008F5384" w:rsidRDefault="0064107B" w:rsidP="007E039E">
            <w:pPr>
              <w:pStyle w:val="2"/>
              <w:tabs>
                <w:tab w:val="left" w:pos="4703"/>
              </w:tabs>
              <w:spacing w:before="253" w:line="240" w:lineRule="auto"/>
              <w:ind w:left="0"/>
              <w:rPr>
                <w:b w:val="0"/>
                <w:sz w:val="24"/>
                <w:szCs w:val="24"/>
              </w:rPr>
            </w:pPr>
            <w:r w:rsidRPr="0064107B">
              <w:rPr>
                <w:b w:val="0"/>
                <w:sz w:val="24"/>
                <w:szCs w:val="24"/>
              </w:rPr>
              <w:t xml:space="preserve">Движение от инструктивного </w:t>
            </w:r>
            <w:r>
              <w:rPr>
                <w:b w:val="0"/>
                <w:sz w:val="24"/>
                <w:szCs w:val="24"/>
              </w:rPr>
              <w:t>взаимодействия к личностно ориен</w:t>
            </w:r>
            <w:r w:rsidRPr="0064107B">
              <w:rPr>
                <w:b w:val="0"/>
                <w:sz w:val="24"/>
                <w:szCs w:val="24"/>
              </w:rPr>
              <w:t>тированному</w:t>
            </w:r>
          </w:p>
        </w:tc>
        <w:tc>
          <w:tcPr>
            <w:tcW w:w="1476" w:type="dxa"/>
          </w:tcPr>
          <w:p w14:paraId="7043C69D" w14:textId="77777777" w:rsidR="00E47F8C" w:rsidRPr="008F5384" w:rsidRDefault="00DA45D5" w:rsidP="007E039E">
            <w:pPr>
              <w:pStyle w:val="2"/>
              <w:tabs>
                <w:tab w:val="left" w:pos="4703"/>
              </w:tabs>
              <w:spacing w:before="253" w:line="240" w:lineRule="auto"/>
              <w:ind w:left="0"/>
              <w:rPr>
                <w:b w:val="0"/>
                <w:sz w:val="24"/>
                <w:szCs w:val="24"/>
              </w:rPr>
            </w:pPr>
            <w:r>
              <w:rPr>
                <w:b w:val="0"/>
                <w:sz w:val="24"/>
                <w:szCs w:val="24"/>
              </w:rPr>
              <w:t>Управленческая команда</w:t>
            </w:r>
          </w:p>
        </w:tc>
        <w:tc>
          <w:tcPr>
            <w:tcW w:w="1850" w:type="dxa"/>
          </w:tcPr>
          <w:p w14:paraId="732756BD" w14:textId="77777777" w:rsidR="00E47F8C" w:rsidRPr="008F5384" w:rsidRDefault="0064107B" w:rsidP="007E039E">
            <w:pPr>
              <w:pStyle w:val="2"/>
              <w:tabs>
                <w:tab w:val="left" w:pos="4703"/>
              </w:tabs>
              <w:spacing w:before="253" w:line="240" w:lineRule="auto"/>
              <w:ind w:left="0"/>
              <w:rPr>
                <w:b w:val="0"/>
                <w:sz w:val="24"/>
                <w:szCs w:val="24"/>
              </w:rPr>
            </w:pPr>
            <w:r>
              <w:rPr>
                <w:b w:val="0"/>
                <w:sz w:val="24"/>
                <w:szCs w:val="24"/>
              </w:rPr>
              <w:t>Организованные к</w:t>
            </w:r>
            <w:r w:rsidRPr="0064107B">
              <w:rPr>
                <w:b w:val="0"/>
                <w:sz w:val="24"/>
                <w:szCs w:val="24"/>
              </w:rPr>
              <w:t>оммуника</w:t>
            </w:r>
            <w:r>
              <w:rPr>
                <w:b w:val="0"/>
                <w:sz w:val="24"/>
                <w:szCs w:val="24"/>
              </w:rPr>
              <w:t>ции, планирование, сопровождение</w:t>
            </w:r>
            <w:r w:rsidRPr="0064107B">
              <w:rPr>
                <w:b w:val="0"/>
                <w:sz w:val="24"/>
                <w:szCs w:val="24"/>
              </w:rPr>
              <w:t>, координация деятельности</w:t>
            </w:r>
          </w:p>
        </w:tc>
        <w:tc>
          <w:tcPr>
            <w:tcW w:w="1725" w:type="dxa"/>
          </w:tcPr>
          <w:p w14:paraId="47378B78" w14:textId="77777777" w:rsidR="00E47F8C" w:rsidRPr="008F5384" w:rsidRDefault="0064107B" w:rsidP="007E039E">
            <w:pPr>
              <w:pStyle w:val="2"/>
              <w:tabs>
                <w:tab w:val="left" w:pos="4703"/>
              </w:tabs>
              <w:spacing w:before="253" w:line="240" w:lineRule="auto"/>
              <w:ind w:left="0"/>
              <w:rPr>
                <w:b w:val="0"/>
                <w:sz w:val="24"/>
                <w:szCs w:val="24"/>
              </w:rPr>
            </w:pPr>
            <w:r>
              <w:rPr>
                <w:b w:val="0"/>
                <w:sz w:val="24"/>
                <w:szCs w:val="24"/>
              </w:rPr>
              <w:t>Развитие новых навыков личностного взаимодействия</w:t>
            </w:r>
          </w:p>
        </w:tc>
        <w:tc>
          <w:tcPr>
            <w:tcW w:w="1045" w:type="dxa"/>
          </w:tcPr>
          <w:p w14:paraId="38EE4958" w14:textId="77777777" w:rsidR="00E47F8C" w:rsidRPr="008F5384" w:rsidRDefault="0079515F" w:rsidP="007E039E">
            <w:pPr>
              <w:pStyle w:val="2"/>
              <w:tabs>
                <w:tab w:val="left" w:pos="4703"/>
              </w:tabs>
              <w:spacing w:before="253" w:line="240" w:lineRule="auto"/>
              <w:ind w:left="0"/>
              <w:rPr>
                <w:b w:val="0"/>
                <w:sz w:val="24"/>
                <w:szCs w:val="24"/>
              </w:rPr>
            </w:pPr>
            <w:r>
              <w:rPr>
                <w:b w:val="0"/>
                <w:sz w:val="24"/>
                <w:szCs w:val="24"/>
              </w:rPr>
              <w:t>Январь 2022 – декабрь 2024</w:t>
            </w:r>
          </w:p>
        </w:tc>
        <w:tc>
          <w:tcPr>
            <w:tcW w:w="1567" w:type="dxa"/>
          </w:tcPr>
          <w:p w14:paraId="28808B23" w14:textId="77777777" w:rsidR="00E47F8C" w:rsidRPr="008F5384" w:rsidRDefault="0064107B" w:rsidP="007E039E">
            <w:pPr>
              <w:pStyle w:val="2"/>
              <w:tabs>
                <w:tab w:val="left" w:pos="4703"/>
              </w:tabs>
              <w:spacing w:before="253" w:line="240" w:lineRule="auto"/>
              <w:ind w:left="0"/>
              <w:rPr>
                <w:b w:val="0"/>
                <w:sz w:val="24"/>
                <w:szCs w:val="24"/>
              </w:rPr>
            </w:pPr>
            <w:r>
              <w:rPr>
                <w:b w:val="0"/>
                <w:sz w:val="24"/>
                <w:szCs w:val="24"/>
              </w:rPr>
              <w:t>Кадровые ресурсы</w:t>
            </w:r>
          </w:p>
        </w:tc>
        <w:tc>
          <w:tcPr>
            <w:tcW w:w="1551" w:type="dxa"/>
          </w:tcPr>
          <w:p w14:paraId="66669335" w14:textId="77777777" w:rsidR="00E47F8C" w:rsidRPr="008F5384" w:rsidRDefault="0064107B" w:rsidP="007E039E">
            <w:pPr>
              <w:pStyle w:val="2"/>
              <w:tabs>
                <w:tab w:val="left" w:pos="4703"/>
              </w:tabs>
              <w:spacing w:before="253" w:line="240" w:lineRule="auto"/>
              <w:ind w:left="0"/>
              <w:rPr>
                <w:b w:val="0"/>
                <w:sz w:val="24"/>
                <w:szCs w:val="24"/>
              </w:rPr>
            </w:pPr>
            <w:r>
              <w:rPr>
                <w:b w:val="0"/>
                <w:sz w:val="24"/>
                <w:szCs w:val="24"/>
              </w:rPr>
              <w:t>Зам.директора по ВР, педагог – психолог</w:t>
            </w:r>
          </w:p>
        </w:tc>
      </w:tr>
      <w:tr w:rsidR="00442FE6" w:rsidRPr="0064107B" w14:paraId="522B63F6" w14:textId="77777777" w:rsidTr="00442FE6">
        <w:tc>
          <w:tcPr>
            <w:tcW w:w="472" w:type="dxa"/>
          </w:tcPr>
          <w:p w14:paraId="574363B5" w14:textId="77777777" w:rsidR="00E47F8C" w:rsidRPr="0064107B" w:rsidRDefault="0064107B" w:rsidP="007E039E">
            <w:pPr>
              <w:pStyle w:val="2"/>
              <w:tabs>
                <w:tab w:val="left" w:pos="4703"/>
              </w:tabs>
              <w:spacing w:before="253" w:line="240" w:lineRule="auto"/>
              <w:ind w:left="0"/>
              <w:rPr>
                <w:b w:val="0"/>
                <w:sz w:val="24"/>
                <w:szCs w:val="24"/>
              </w:rPr>
            </w:pPr>
            <w:r w:rsidRPr="0064107B">
              <w:rPr>
                <w:b w:val="0"/>
                <w:sz w:val="24"/>
                <w:szCs w:val="24"/>
              </w:rPr>
              <w:t>2</w:t>
            </w:r>
            <w:r>
              <w:rPr>
                <w:b w:val="0"/>
                <w:sz w:val="24"/>
                <w:szCs w:val="24"/>
              </w:rPr>
              <w:t>.</w:t>
            </w:r>
          </w:p>
        </w:tc>
        <w:tc>
          <w:tcPr>
            <w:tcW w:w="1825" w:type="dxa"/>
          </w:tcPr>
          <w:p w14:paraId="4F54F59D" w14:textId="77777777" w:rsidR="00DA45D5" w:rsidRPr="0064107B" w:rsidRDefault="00DA45D5" w:rsidP="00DA45D5">
            <w:pPr>
              <w:pStyle w:val="2"/>
              <w:tabs>
                <w:tab w:val="left" w:pos="4703"/>
              </w:tabs>
              <w:spacing w:before="253" w:line="240" w:lineRule="auto"/>
              <w:ind w:left="0"/>
              <w:rPr>
                <w:b w:val="0"/>
                <w:sz w:val="24"/>
                <w:szCs w:val="24"/>
              </w:rPr>
            </w:pPr>
            <w:r w:rsidRPr="0064107B">
              <w:rPr>
                <w:b w:val="0"/>
                <w:sz w:val="24"/>
                <w:szCs w:val="24"/>
              </w:rPr>
              <w:t>Ор</w:t>
            </w:r>
            <w:r w:rsidR="0064107B">
              <w:rPr>
                <w:b w:val="0"/>
                <w:sz w:val="24"/>
                <w:szCs w:val="24"/>
              </w:rPr>
              <w:t>ганизация клуба юных медиаторов</w:t>
            </w:r>
          </w:p>
          <w:p w14:paraId="095F603B" w14:textId="77777777" w:rsidR="00E47F8C" w:rsidRPr="0064107B" w:rsidRDefault="00E47F8C" w:rsidP="0064107B">
            <w:pPr>
              <w:pStyle w:val="2"/>
              <w:tabs>
                <w:tab w:val="left" w:pos="4703"/>
              </w:tabs>
              <w:spacing w:before="253" w:line="240" w:lineRule="auto"/>
              <w:ind w:left="0"/>
              <w:rPr>
                <w:b w:val="0"/>
                <w:sz w:val="24"/>
                <w:szCs w:val="24"/>
              </w:rPr>
            </w:pPr>
          </w:p>
        </w:tc>
        <w:tc>
          <w:tcPr>
            <w:tcW w:w="1731" w:type="dxa"/>
          </w:tcPr>
          <w:p w14:paraId="2AFB62E5" w14:textId="77777777" w:rsidR="00E47F8C" w:rsidRPr="0064107B" w:rsidRDefault="0064107B" w:rsidP="007E039E">
            <w:pPr>
              <w:pStyle w:val="2"/>
              <w:tabs>
                <w:tab w:val="left" w:pos="4703"/>
              </w:tabs>
              <w:spacing w:before="253" w:line="240" w:lineRule="auto"/>
              <w:ind w:left="0"/>
              <w:rPr>
                <w:b w:val="0"/>
                <w:sz w:val="24"/>
                <w:szCs w:val="24"/>
              </w:rPr>
            </w:pPr>
            <w:r w:rsidRPr="0064107B">
              <w:rPr>
                <w:b w:val="0"/>
                <w:sz w:val="24"/>
                <w:szCs w:val="24"/>
              </w:rPr>
              <w:t>Изменения в области взаимоотношений участников образовательного процесса</w:t>
            </w:r>
          </w:p>
        </w:tc>
        <w:tc>
          <w:tcPr>
            <w:tcW w:w="1666" w:type="dxa"/>
          </w:tcPr>
          <w:p w14:paraId="090DAC28" w14:textId="77777777" w:rsidR="00E47F8C" w:rsidRPr="0064107B" w:rsidRDefault="0064107B" w:rsidP="007E039E">
            <w:pPr>
              <w:pStyle w:val="2"/>
              <w:tabs>
                <w:tab w:val="left" w:pos="4703"/>
              </w:tabs>
              <w:spacing w:before="253" w:line="240" w:lineRule="auto"/>
              <w:ind w:left="0"/>
              <w:rPr>
                <w:b w:val="0"/>
                <w:sz w:val="24"/>
                <w:szCs w:val="24"/>
              </w:rPr>
            </w:pPr>
            <w:r w:rsidRPr="0064107B">
              <w:rPr>
                <w:b w:val="0"/>
                <w:sz w:val="24"/>
                <w:szCs w:val="24"/>
              </w:rPr>
              <w:t>Изменен</w:t>
            </w:r>
            <w:r>
              <w:rPr>
                <w:b w:val="0"/>
                <w:sz w:val="24"/>
                <w:szCs w:val="24"/>
              </w:rPr>
              <w:t xml:space="preserve">ие </w:t>
            </w:r>
            <w:r w:rsidRPr="0064107B">
              <w:rPr>
                <w:b w:val="0"/>
                <w:sz w:val="24"/>
                <w:szCs w:val="24"/>
              </w:rPr>
              <w:t>в принципах деятельности</w:t>
            </w:r>
            <w:r>
              <w:rPr>
                <w:b w:val="0"/>
                <w:sz w:val="24"/>
                <w:szCs w:val="24"/>
              </w:rPr>
              <w:t xml:space="preserve"> участников образовательного процесса</w:t>
            </w:r>
          </w:p>
        </w:tc>
        <w:tc>
          <w:tcPr>
            <w:tcW w:w="1476" w:type="dxa"/>
          </w:tcPr>
          <w:p w14:paraId="6C924083" w14:textId="77777777" w:rsidR="00E47F8C" w:rsidRPr="0064107B" w:rsidRDefault="0064107B" w:rsidP="007E039E">
            <w:pPr>
              <w:pStyle w:val="2"/>
              <w:tabs>
                <w:tab w:val="left" w:pos="4703"/>
              </w:tabs>
              <w:spacing w:before="253" w:line="240" w:lineRule="auto"/>
              <w:ind w:left="0"/>
              <w:rPr>
                <w:b w:val="0"/>
                <w:sz w:val="24"/>
                <w:szCs w:val="24"/>
              </w:rPr>
            </w:pPr>
            <w:r>
              <w:rPr>
                <w:b w:val="0"/>
                <w:sz w:val="24"/>
                <w:szCs w:val="24"/>
              </w:rPr>
              <w:t>Управленческая команда</w:t>
            </w:r>
          </w:p>
        </w:tc>
        <w:tc>
          <w:tcPr>
            <w:tcW w:w="1850" w:type="dxa"/>
          </w:tcPr>
          <w:p w14:paraId="41C1D475" w14:textId="77777777" w:rsidR="00E47F8C" w:rsidRPr="0064107B" w:rsidRDefault="0064107B" w:rsidP="007E039E">
            <w:pPr>
              <w:pStyle w:val="2"/>
              <w:tabs>
                <w:tab w:val="left" w:pos="4703"/>
              </w:tabs>
              <w:spacing w:before="253" w:line="240" w:lineRule="auto"/>
              <w:ind w:left="0"/>
              <w:rPr>
                <w:b w:val="0"/>
                <w:sz w:val="24"/>
                <w:szCs w:val="24"/>
              </w:rPr>
            </w:pPr>
            <w:r>
              <w:rPr>
                <w:b w:val="0"/>
                <w:sz w:val="24"/>
                <w:szCs w:val="24"/>
              </w:rPr>
              <w:t>Обучение по программе ШСП «Дорогою Мира»</w:t>
            </w:r>
          </w:p>
        </w:tc>
        <w:tc>
          <w:tcPr>
            <w:tcW w:w="1725" w:type="dxa"/>
          </w:tcPr>
          <w:p w14:paraId="44005183" w14:textId="77777777" w:rsidR="00E47F8C" w:rsidRPr="0064107B" w:rsidRDefault="0064107B" w:rsidP="007E039E">
            <w:pPr>
              <w:pStyle w:val="2"/>
              <w:tabs>
                <w:tab w:val="left" w:pos="4703"/>
              </w:tabs>
              <w:spacing w:before="253" w:line="240" w:lineRule="auto"/>
              <w:ind w:left="0"/>
              <w:rPr>
                <w:b w:val="0"/>
                <w:sz w:val="24"/>
                <w:szCs w:val="24"/>
              </w:rPr>
            </w:pPr>
            <w:r>
              <w:rPr>
                <w:b w:val="0"/>
                <w:sz w:val="24"/>
                <w:szCs w:val="24"/>
              </w:rPr>
              <w:t>Повышение эффективности деятельности ШСП в сфере позитивного взаимодействия участников образовательного процесса</w:t>
            </w:r>
            <w:r w:rsidR="00B44343">
              <w:rPr>
                <w:b w:val="0"/>
                <w:sz w:val="24"/>
                <w:szCs w:val="24"/>
              </w:rPr>
              <w:t>; улучшение психологического климата в школе; снижение числа проявлений асоциального поведения</w:t>
            </w:r>
          </w:p>
        </w:tc>
        <w:tc>
          <w:tcPr>
            <w:tcW w:w="1045" w:type="dxa"/>
          </w:tcPr>
          <w:p w14:paraId="5B43F398" w14:textId="77777777" w:rsidR="00E47F8C" w:rsidRPr="0064107B" w:rsidRDefault="0079515F" w:rsidP="007E039E">
            <w:pPr>
              <w:pStyle w:val="2"/>
              <w:tabs>
                <w:tab w:val="left" w:pos="4703"/>
              </w:tabs>
              <w:spacing w:before="253" w:line="240" w:lineRule="auto"/>
              <w:ind w:left="0"/>
              <w:rPr>
                <w:b w:val="0"/>
                <w:sz w:val="24"/>
                <w:szCs w:val="24"/>
              </w:rPr>
            </w:pPr>
            <w:r>
              <w:rPr>
                <w:b w:val="0"/>
                <w:sz w:val="24"/>
                <w:szCs w:val="24"/>
              </w:rPr>
              <w:t>Март 2022</w:t>
            </w:r>
          </w:p>
        </w:tc>
        <w:tc>
          <w:tcPr>
            <w:tcW w:w="1567" w:type="dxa"/>
          </w:tcPr>
          <w:p w14:paraId="58E4E25D" w14:textId="77777777" w:rsidR="00E47F8C" w:rsidRPr="0064107B" w:rsidRDefault="00B44343" w:rsidP="007E039E">
            <w:pPr>
              <w:pStyle w:val="2"/>
              <w:tabs>
                <w:tab w:val="left" w:pos="4703"/>
              </w:tabs>
              <w:spacing w:before="253" w:line="240" w:lineRule="auto"/>
              <w:ind w:left="0"/>
              <w:rPr>
                <w:b w:val="0"/>
                <w:sz w:val="24"/>
                <w:szCs w:val="24"/>
              </w:rPr>
            </w:pPr>
            <w:r>
              <w:rPr>
                <w:b w:val="0"/>
                <w:sz w:val="24"/>
                <w:szCs w:val="24"/>
              </w:rPr>
              <w:t>Кадровые и информационные ресурсы</w:t>
            </w:r>
          </w:p>
        </w:tc>
        <w:tc>
          <w:tcPr>
            <w:tcW w:w="1551" w:type="dxa"/>
          </w:tcPr>
          <w:p w14:paraId="5FCCE2F3" w14:textId="77777777" w:rsidR="00E47F8C" w:rsidRPr="0064107B" w:rsidRDefault="00B44343" w:rsidP="007E039E">
            <w:pPr>
              <w:pStyle w:val="2"/>
              <w:tabs>
                <w:tab w:val="left" w:pos="4703"/>
              </w:tabs>
              <w:spacing w:before="253" w:line="240" w:lineRule="auto"/>
              <w:ind w:left="0"/>
              <w:rPr>
                <w:b w:val="0"/>
                <w:sz w:val="24"/>
                <w:szCs w:val="24"/>
              </w:rPr>
            </w:pPr>
            <w:r>
              <w:rPr>
                <w:b w:val="0"/>
                <w:sz w:val="24"/>
                <w:szCs w:val="24"/>
              </w:rPr>
              <w:t>Зам.директора по ВР, педагог – психолог; члены ШСП</w:t>
            </w:r>
          </w:p>
        </w:tc>
      </w:tr>
      <w:tr w:rsidR="00442FE6" w:rsidRPr="0064107B" w14:paraId="423B3E83" w14:textId="77777777" w:rsidTr="00442FE6">
        <w:tc>
          <w:tcPr>
            <w:tcW w:w="472" w:type="dxa"/>
          </w:tcPr>
          <w:p w14:paraId="65A6AC7B" w14:textId="77777777" w:rsidR="0005584C" w:rsidRPr="0064107B" w:rsidRDefault="00B44343" w:rsidP="007E039E">
            <w:pPr>
              <w:pStyle w:val="2"/>
              <w:tabs>
                <w:tab w:val="left" w:pos="4703"/>
              </w:tabs>
              <w:spacing w:before="253" w:line="240" w:lineRule="auto"/>
              <w:ind w:left="0"/>
              <w:rPr>
                <w:b w:val="0"/>
                <w:sz w:val="24"/>
                <w:szCs w:val="24"/>
              </w:rPr>
            </w:pPr>
            <w:r>
              <w:rPr>
                <w:b w:val="0"/>
                <w:sz w:val="24"/>
                <w:szCs w:val="24"/>
              </w:rPr>
              <w:t>3.</w:t>
            </w:r>
          </w:p>
        </w:tc>
        <w:tc>
          <w:tcPr>
            <w:tcW w:w="1825" w:type="dxa"/>
          </w:tcPr>
          <w:p w14:paraId="4633DBE6" w14:textId="77777777" w:rsidR="0064107B" w:rsidRPr="0064107B" w:rsidRDefault="0064107B" w:rsidP="0064107B">
            <w:pPr>
              <w:pStyle w:val="2"/>
              <w:ind w:left="0"/>
              <w:rPr>
                <w:b w:val="0"/>
                <w:sz w:val="24"/>
                <w:szCs w:val="24"/>
              </w:rPr>
            </w:pPr>
            <w:r w:rsidRPr="0064107B">
              <w:rPr>
                <w:b w:val="0"/>
                <w:sz w:val="24"/>
                <w:szCs w:val="24"/>
              </w:rPr>
              <w:t>Внедрение метода Соглашения о неформальных правилах коммуникации.</w:t>
            </w:r>
            <w:commentRangeStart w:id="609"/>
            <w:commentRangeEnd w:id="609"/>
            <w:r w:rsidRPr="0064107B">
              <w:rPr>
                <w:b w:val="0"/>
                <w:sz w:val="24"/>
                <w:szCs w:val="24"/>
              </w:rPr>
              <w:commentReference w:id="609"/>
            </w:r>
          </w:p>
          <w:p w14:paraId="4E87F200" w14:textId="77777777" w:rsidR="0005584C" w:rsidRPr="0064107B" w:rsidRDefault="0005584C" w:rsidP="007E039E">
            <w:pPr>
              <w:pStyle w:val="2"/>
              <w:tabs>
                <w:tab w:val="left" w:pos="4703"/>
              </w:tabs>
              <w:spacing w:before="253" w:line="240" w:lineRule="auto"/>
              <w:ind w:left="0"/>
              <w:rPr>
                <w:b w:val="0"/>
                <w:sz w:val="24"/>
                <w:szCs w:val="24"/>
              </w:rPr>
            </w:pPr>
          </w:p>
        </w:tc>
        <w:tc>
          <w:tcPr>
            <w:tcW w:w="1731" w:type="dxa"/>
          </w:tcPr>
          <w:p w14:paraId="505BD5F9" w14:textId="77777777" w:rsidR="0005584C" w:rsidRPr="0064107B" w:rsidRDefault="00B44343" w:rsidP="007E039E">
            <w:pPr>
              <w:pStyle w:val="2"/>
              <w:tabs>
                <w:tab w:val="left" w:pos="4703"/>
              </w:tabs>
              <w:spacing w:before="253" w:line="240" w:lineRule="auto"/>
              <w:ind w:left="0"/>
              <w:rPr>
                <w:b w:val="0"/>
                <w:sz w:val="24"/>
                <w:szCs w:val="24"/>
              </w:rPr>
            </w:pPr>
            <w:r w:rsidRPr="00B44343">
              <w:rPr>
                <w:b w:val="0"/>
                <w:sz w:val="24"/>
                <w:szCs w:val="24"/>
              </w:rPr>
              <w:t>Изменения в использовании возможностей для организации взаимодействия между участниками образовательных отношений</w:t>
            </w:r>
          </w:p>
        </w:tc>
        <w:tc>
          <w:tcPr>
            <w:tcW w:w="1666" w:type="dxa"/>
          </w:tcPr>
          <w:p w14:paraId="6E2C817A" w14:textId="77777777" w:rsidR="0005584C" w:rsidRPr="0064107B" w:rsidRDefault="00B44343" w:rsidP="007E039E">
            <w:pPr>
              <w:pStyle w:val="2"/>
              <w:tabs>
                <w:tab w:val="left" w:pos="4703"/>
              </w:tabs>
              <w:spacing w:before="253" w:line="240" w:lineRule="auto"/>
              <w:ind w:left="0"/>
              <w:rPr>
                <w:b w:val="0"/>
                <w:sz w:val="24"/>
                <w:szCs w:val="24"/>
              </w:rPr>
            </w:pPr>
            <w:r w:rsidRPr="00B44343">
              <w:rPr>
                <w:b w:val="0"/>
                <w:sz w:val="24"/>
                <w:szCs w:val="24"/>
              </w:rPr>
              <w:t>Движение от инструктивного взаимодействия к личностно</w:t>
            </w:r>
            <w:r>
              <w:rPr>
                <w:b w:val="0"/>
                <w:sz w:val="24"/>
                <w:szCs w:val="24"/>
              </w:rPr>
              <w:t xml:space="preserve"> ориен</w:t>
            </w:r>
            <w:r w:rsidRPr="00B44343">
              <w:rPr>
                <w:b w:val="0"/>
                <w:sz w:val="24"/>
                <w:szCs w:val="24"/>
              </w:rPr>
              <w:t>тированному</w:t>
            </w:r>
          </w:p>
        </w:tc>
        <w:tc>
          <w:tcPr>
            <w:tcW w:w="1476" w:type="dxa"/>
          </w:tcPr>
          <w:p w14:paraId="3C702539" w14:textId="77777777" w:rsidR="0005584C" w:rsidRPr="0064107B" w:rsidRDefault="00B44343" w:rsidP="007E039E">
            <w:pPr>
              <w:pStyle w:val="2"/>
              <w:tabs>
                <w:tab w:val="left" w:pos="4703"/>
              </w:tabs>
              <w:spacing w:before="253" w:line="240" w:lineRule="auto"/>
              <w:ind w:left="0"/>
              <w:rPr>
                <w:b w:val="0"/>
                <w:sz w:val="24"/>
                <w:szCs w:val="24"/>
              </w:rPr>
            </w:pPr>
            <w:r>
              <w:rPr>
                <w:b w:val="0"/>
                <w:sz w:val="24"/>
                <w:szCs w:val="24"/>
              </w:rPr>
              <w:t xml:space="preserve">Проектная команда </w:t>
            </w:r>
          </w:p>
        </w:tc>
        <w:tc>
          <w:tcPr>
            <w:tcW w:w="1850" w:type="dxa"/>
          </w:tcPr>
          <w:p w14:paraId="3550D7F2" w14:textId="77777777" w:rsidR="0005584C" w:rsidRPr="0064107B" w:rsidRDefault="00B44343" w:rsidP="007E039E">
            <w:pPr>
              <w:pStyle w:val="2"/>
              <w:tabs>
                <w:tab w:val="left" w:pos="4703"/>
              </w:tabs>
              <w:spacing w:before="253" w:line="240" w:lineRule="auto"/>
              <w:ind w:left="0"/>
              <w:rPr>
                <w:b w:val="0"/>
                <w:sz w:val="24"/>
                <w:szCs w:val="24"/>
              </w:rPr>
            </w:pPr>
            <w:r w:rsidRPr="00B44343">
              <w:rPr>
                <w:b w:val="0"/>
                <w:sz w:val="24"/>
                <w:szCs w:val="24"/>
              </w:rPr>
              <w:t xml:space="preserve">Организованные коммуникации, </w:t>
            </w:r>
            <w:r>
              <w:rPr>
                <w:b w:val="0"/>
                <w:sz w:val="24"/>
                <w:szCs w:val="24"/>
              </w:rPr>
              <w:t xml:space="preserve">анализ, </w:t>
            </w:r>
            <w:r w:rsidRPr="00B44343">
              <w:rPr>
                <w:b w:val="0"/>
                <w:sz w:val="24"/>
                <w:szCs w:val="24"/>
              </w:rPr>
              <w:t>планирование, сопровождение, координация деятельности</w:t>
            </w:r>
          </w:p>
        </w:tc>
        <w:tc>
          <w:tcPr>
            <w:tcW w:w="1725" w:type="dxa"/>
          </w:tcPr>
          <w:p w14:paraId="79792964" w14:textId="77777777" w:rsidR="0005584C" w:rsidRPr="0064107B" w:rsidRDefault="00B44343" w:rsidP="007E039E">
            <w:pPr>
              <w:pStyle w:val="2"/>
              <w:tabs>
                <w:tab w:val="left" w:pos="4703"/>
              </w:tabs>
              <w:spacing w:before="253" w:line="240" w:lineRule="auto"/>
              <w:ind w:left="0"/>
              <w:rPr>
                <w:b w:val="0"/>
                <w:sz w:val="24"/>
                <w:szCs w:val="24"/>
              </w:rPr>
            </w:pPr>
            <w:r>
              <w:rPr>
                <w:b w:val="0"/>
                <w:sz w:val="24"/>
                <w:szCs w:val="24"/>
              </w:rPr>
              <w:t>Повышение эффективности профилактической работы по проблематике асоциального поведения</w:t>
            </w:r>
          </w:p>
        </w:tc>
        <w:tc>
          <w:tcPr>
            <w:tcW w:w="1045" w:type="dxa"/>
          </w:tcPr>
          <w:p w14:paraId="3835D04C" w14:textId="77777777" w:rsidR="0005584C" w:rsidRPr="0064107B" w:rsidRDefault="0079515F" w:rsidP="007E039E">
            <w:pPr>
              <w:pStyle w:val="2"/>
              <w:tabs>
                <w:tab w:val="left" w:pos="4703"/>
              </w:tabs>
              <w:spacing w:before="253" w:line="240" w:lineRule="auto"/>
              <w:ind w:left="0"/>
              <w:rPr>
                <w:b w:val="0"/>
                <w:sz w:val="24"/>
                <w:szCs w:val="24"/>
              </w:rPr>
            </w:pPr>
            <w:r>
              <w:rPr>
                <w:b w:val="0"/>
                <w:sz w:val="24"/>
                <w:szCs w:val="24"/>
              </w:rPr>
              <w:t xml:space="preserve">Март </w:t>
            </w:r>
            <w:r w:rsidR="00B44343">
              <w:rPr>
                <w:b w:val="0"/>
                <w:sz w:val="24"/>
                <w:szCs w:val="24"/>
              </w:rPr>
              <w:t>2022г.</w:t>
            </w:r>
          </w:p>
        </w:tc>
        <w:tc>
          <w:tcPr>
            <w:tcW w:w="1567" w:type="dxa"/>
          </w:tcPr>
          <w:p w14:paraId="0384CDE7" w14:textId="77777777" w:rsidR="0005584C" w:rsidRPr="0064107B" w:rsidRDefault="00B44343" w:rsidP="007E039E">
            <w:pPr>
              <w:pStyle w:val="2"/>
              <w:tabs>
                <w:tab w:val="left" w:pos="4703"/>
              </w:tabs>
              <w:spacing w:before="253" w:line="240" w:lineRule="auto"/>
              <w:ind w:left="0"/>
              <w:rPr>
                <w:b w:val="0"/>
                <w:sz w:val="24"/>
                <w:szCs w:val="24"/>
              </w:rPr>
            </w:pPr>
            <w:r>
              <w:rPr>
                <w:b w:val="0"/>
                <w:sz w:val="24"/>
                <w:szCs w:val="24"/>
              </w:rPr>
              <w:t>Кадровые ресурсы</w:t>
            </w:r>
          </w:p>
        </w:tc>
        <w:tc>
          <w:tcPr>
            <w:tcW w:w="1551" w:type="dxa"/>
          </w:tcPr>
          <w:p w14:paraId="18DBC5AD" w14:textId="77777777" w:rsidR="0005584C" w:rsidRPr="0064107B" w:rsidRDefault="00B44343" w:rsidP="007E039E">
            <w:pPr>
              <w:pStyle w:val="2"/>
              <w:tabs>
                <w:tab w:val="left" w:pos="4703"/>
              </w:tabs>
              <w:spacing w:before="253" w:line="240" w:lineRule="auto"/>
              <w:ind w:left="0"/>
              <w:rPr>
                <w:b w:val="0"/>
                <w:sz w:val="24"/>
                <w:szCs w:val="24"/>
              </w:rPr>
            </w:pPr>
            <w:r>
              <w:rPr>
                <w:b w:val="0"/>
                <w:sz w:val="24"/>
                <w:szCs w:val="24"/>
              </w:rPr>
              <w:t>Директор СОШ, зам.директора по УВР, ВР, Управляющий совет школы</w:t>
            </w:r>
          </w:p>
        </w:tc>
      </w:tr>
      <w:tr w:rsidR="0005584C" w14:paraId="460E5ACC" w14:textId="77777777" w:rsidTr="003D584D">
        <w:tc>
          <w:tcPr>
            <w:tcW w:w="14908" w:type="dxa"/>
            <w:gridSpan w:val="10"/>
          </w:tcPr>
          <w:p w14:paraId="75D9F80F" w14:textId="77777777" w:rsidR="0005584C" w:rsidRDefault="0005584C" w:rsidP="0005584C">
            <w:pPr>
              <w:pStyle w:val="2"/>
              <w:tabs>
                <w:tab w:val="left" w:pos="4703"/>
              </w:tabs>
              <w:spacing w:before="253" w:line="240" w:lineRule="auto"/>
              <w:ind w:left="0"/>
              <w:jc w:val="center"/>
            </w:pPr>
            <w:r>
              <w:t>Организационно-техн</w:t>
            </w:r>
            <w:r w:rsidR="00AF36DD">
              <w:t>ологический</w:t>
            </w:r>
            <w:r>
              <w:t xml:space="preserve"> компонент</w:t>
            </w:r>
          </w:p>
        </w:tc>
      </w:tr>
      <w:tr w:rsidR="00442FE6" w:rsidRPr="00B44343" w14:paraId="01290DBD" w14:textId="77777777" w:rsidTr="00442FE6">
        <w:tc>
          <w:tcPr>
            <w:tcW w:w="472" w:type="dxa"/>
          </w:tcPr>
          <w:p w14:paraId="2FBE2DFC" w14:textId="77777777" w:rsidR="0005584C" w:rsidRPr="00B44343" w:rsidRDefault="00A505AF" w:rsidP="007E039E">
            <w:pPr>
              <w:pStyle w:val="2"/>
              <w:tabs>
                <w:tab w:val="left" w:pos="4703"/>
              </w:tabs>
              <w:spacing w:before="253" w:line="240" w:lineRule="auto"/>
              <w:ind w:left="0"/>
              <w:rPr>
                <w:b w:val="0"/>
                <w:sz w:val="24"/>
                <w:szCs w:val="24"/>
              </w:rPr>
            </w:pPr>
            <w:r>
              <w:rPr>
                <w:b w:val="0"/>
                <w:sz w:val="24"/>
                <w:szCs w:val="24"/>
              </w:rPr>
              <w:t>1.</w:t>
            </w:r>
          </w:p>
        </w:tc>
        <w:tc>
          <w:tcPr>
            <w:tcW w:w="1825" w:type="dxa"/>
          </w:tcPr>
          <w:p w14:paraId="2DF6E946" w14:textId="77777777" w:rsidR="00B44343" w:rsidRPr="00B44343" w:rsidRDefault="00B44343" w:rsidP="00B44343">
            <w:pPr>
              <w:pStyle w:val="2"/>
              <w:tabs>
                <w:tab w:val="left" w:pos="4703"/>
              </w:tabs>
              <w:spacing w:before="253"/>
              <w:ind w:left="0"/>
              <w:rPr>
                <w:b w:val="0"/>
                <w:sz w:val="24"/>
                <w:szCs w:val="24"/>
              </w:rPr>
            </w:pPr>
            <w:r w:rsidRPr="00B44343">
              <w:rPr>
                <w:b w:val="0"/>
                <w:sz w:val="24"/>
                <w:szCs w:val="24"/>
              </w:rPr>
              <w:t>Внедрение в образовательное пространство УМК «Социально-эмоциональное развитие детей»</w:t>
            </w:r>
            <w:r w:rsidR="00A13047">
              <w:rPr>
                <w:b w:val="0"/>
                <w:sz w:val="24"/>
                <w:szCs w:val="24"/>
              </w:rPr>
              <w:t>, «Развитие личностного потенциала подростков», Пакета образовательных решений для родителей (МамПапКаст, онлайн-курс)</w:t>
            </w:r>
          </w:p>
          <w:p w14:paraId="745FFC44" w14:textId="77777777" w:rsidR="0005584C" w:rsidRPr="00B44343" w:rsidRDefault="0005584C" w:rsidP="00A505AF">
            <w:pPr>
              <w:pStyle w:val="2"/>
              <w:numPr>
                <w:ilvl w:val="0"/>
                <w:numId w:val="20"/>
              </w:numPr>
              <w:tabs>
                <w:tab w:val="left" w:pos="4703"/>
              </w:tabs>
              <w:spacing w:before="253"/>
              <w:rPr>
                <w:b w:val="0"/>
                <w:sz w:val="24"/>
                <w:szCs w:val="24"/>
              </w:rPr>
            </w:pPr>
          </w:p>
        </w:tc>
        <w:tc>
          <w:tcPr>
            <w:tcW w:w="1731" w:type="dxa"/>
          </w:tcPr>
          <w:p w14:paraId="215DB4BE" w14:textId="77777777" w:rsidR="0005584C" w:rsidRPr="00B44343" w:rsidRDefault="00A13047" w:rsidP="007E039E">
            <w:pPr>
              <w:pStyle w:val="2"/>
              <w:tabs>
                <w:tab w:val="left" w:pos="4703"/>
              </w:tabs>
              <w:spacing w:before="253" w:line="240" w:lineRule="auto"/>
              <w:ind w:left="0"/>
              <w:rPr>
                <w:b w:val="0"/>
                <w:sz w:val="24"/>
                <w:szCs w:val="24"/>
              </w:rPr>
            </w:pPr>
            <w:r w:rsidRPr="00A13047">
              <w:rPr>
                <w:b w:val="0"/>
                <w:sz w:val="24"/>
                <w:szCs w:val="24"/>
              </w:rPr>
              <w:t>Разработка организационноуправленческих механизмов внедрения курсов УМК «Школа возможностей», программы</w:t>
            </w:r>
          </w:p>
        </w:tc>
        <w:tc>
          <w:tcPr>
            <w:tcW w:w="1666" w:type="dxa"/>
          </w:tcPr>
          <w:p w14:paraId="22EB9034" w14:textId="77777777" w:rsidR="0005584C" w:rsidRPr="00B44343" w:rsidRDefault="00A13047" w:rsidP="007E039E">
            <w:pPr>
              <w:pStyle w:val="2"/>
              <w:tabs>
                <w:tab w:val="left" w:pos="4703"/>
              </w:tabs>
              <w:spacing w:before="253" w:line="240" w:lineRule="auto"/>
              <w:ind w:left="0"/>
              <w:rPr>
                <w:b w:val="0"/>
                <w:sz w:val="24"/>
                <w:szCs w:val="24"/>
              </w:rPr>
            </w:pPr>
            <w:r>
              <w:rPr>
                <w:b w:val="0"/>
                <w:sz w:val="24"/>
                <w:szCs w:val="24"/>
              </w:rPr>
              <w:t xml:space="preserve">Движение от готовых знаний </w:t>
            </w:r>
            <w:r w:rsidRPr="00A13047">
              <w:rPr>
                <w:b w:val="0"/>
                <w:sz w:val="24"/>
                <w:szCs w:val="24"/>
              </w:rPr>
              <w:t xml:space="preserve"> к формированию пространства для развития ЛП, формирования социально коммуникативных навыков</w:t>
            </w:r>
          </w:p>
        </w:tc>
        <w:tc>
          <w:tcPr>
            <w:tcW w:w="1476" w:type="dxa"/>
          </w:tcPr>
          <w:p w14:paraId="4207D0B0" w14:textId="77777777" w:rsidR="0005584C" w:rsidRPr="00B44343" w:rsidRDefault="00A13047" w:rsidP="007E039E">
            <w:pPr>
              <w:pStyle w:val="2"/>
              <w:tabs>
                <w:tab w:val="left" w:pos="4703"/>
              </w:tabs>
              <w:spacing w:before="253" w:line="240" w:lineRule="auto"/>
              <w:ind w:left="0"/>
              <w:rPr>
                <w:b w:val="0"/>
                <w:sz w:val="24"/>
                <w:szCs w:val="24"/>
              </w:rPr>
            </w:pPr>
            <w:r>
              <w:rPr>
                <w:b w:val="0"/>
                <w:sz w:val="24"/>
                <w:szCs w:val="24"/>
              </w:rPr>
              <w:t>Управленческая команда</w:t>
            </w:r>
          </w:p>
        </w:tc>
        <w:tc>
          <w:tcPr>
            <w:tcW w:w="1850" w:type="dxa"/>
          </w:tcPr>
          <w:p w14:paraId="40DDD9D0" w14:textId="77777777" w:rsidR="0005584C" w:rsidRPr="00B44343" w:rsidRDefault="00A13047" w:rsidP="007E039E">
            <w:pPr>
              <w:pStyle w:val="2"/>
              <w:tabs>
                <w:tab w:val="left" w:pos="4703"/>
              </w:tabs>
              <w:spacing w:before="253" w:line="240" w:lineRule="auto"/>
              <w:ind w:left="0"/>
              <w:rPr>
                <w:b w:val="0"/>
                <w:sz w:val="24"/>
                <w:szCs w:val="24"/>
              </w:rPr>
            </w:pPr>
            <w:r w:rsidRPr="00A13047">
              <w:rPr>
                <w:b w:val="0"/>
                <w:sz w:val="24"/>
                <w:szCs w:val="24"/>
              </w:rPr>
              <w:t xml:space="preserve">Обучение педагогов, </w:t>
            </w:r>
            <w:r>
              <w:rPr>
                <w:b w:val="0"/>
                <w:sz w:val="24"/>
                <w:szCs w:val="24"/>
              </w:rPr>
              <w:t xml:space="preserve">родителей и обучающихся, их </w:t>
            </w:r>
            <w:r w:rsidRPr="00A13047">
              <w:rPr>
                <w:b w:val="0"/>
                <w:sz w:val="24"/>
                <w:szCs w:val="24"/>
              </w:rPr>
              <w:t>моти</w:t>
            </w:r>
            <w:r>
              <w:rPr>
                <w:b w:val="0"/>
                <w:sz w:val="24"/>
                <w:szCs w:val="24"/>
              </w:rPr>
              <w:t>вация, стимулирован</w:t>
            </w:r>
            <w:r w:rsidRPr="00A13047">
              <w:rPr>
                <w:b w:val="0"/>
                <w:sz w:val="24"/>
                <w:szCs w:val="24"/>
              </w:rPr>
              <w:t>ие</w:t>
            </w:r>
          </w:p>
        </w:tc>
        <w:tc>
          <w:tcPr>
            <w:tcW w:w="1725" w:type="dxa"/>
          </w:tcPr>
          <w:p w14:paraId="19F9CD4B" w14:textId="77777777" w:rsidR="00A13047" w:rsidRDefault="00A13047" w:rsidP="007E039E">
            <w:pPr>
              <w:pStyle w:val="2"/>
              <w:tabs>
                <w:tab w:val="left" w:pos="4703"/>
              </w:tabs>
              <w:spacing w:before="253" w:line="240" w:lineRule="auto"/>
              <w:ind w:left="0"/>
              <w:rPr>
                <w:b w:val="0"/>
                <w:sz w:val="24"/>
                <w:szCs w:val="24"/>
              </w:rPr>
            </w:pPr>
            <w:r w:rsidRPr="00A13047">
              <w:rPr>
                <w:b w:val="0"/>
                <w:sz w:val="24"/>
                <w:szCs w:val="24"/>
              </w:rPr>
              <w:t>Расширение возможностей для развития ЛП педагогов</w:t>
            </w:r>
            <w:r>
              <w:rPr>
                <w:b w:val="0"/>
                <w:sz w:val="24"/>
                <w:szCs w:val="24"/>
              </w:rPr>
              <w:t>, родителей и  обучающихся, формирования</w:t>
            </w:r>
            <w:r w:rsidRPr="00A13047">
              <w:rPr>
                <w:b w:val="0"/>
                <w:sz w:val="24"/>
                <w:szCs w:val="24"/>
              </w:rPr>
              <w:t xml:space="preserve"> социально</w:t>
            </w:r>
          </w:p>
          <w:p w14:paraId="1F4569B9" w14:textId="77777777" w:rsidR="0005584C" w:rsidRPr="00B44343" w:rsidRDefault="00A13047" w:rsidP="007E039E">
            <w:pPr>
              <w:pStyle w:val="2"/>
              <w:tabs>
                <w:tab w:val="left" w:pos="4703"/>
              </w:tabs>
              <w:spacing w:before="253" w:line="240" w:lineRule="auto"/>
              <w:ind w:left="0"/>
              <w:rPr>
                <w:b w:val="0"/>
                <w:sz w:val="24"/>
                <w:szCs w:val="24"/>
              </w:rPr>
            </w:pPr>
            <w:r>
              <w:rPr>
                <w:b w:val="0"/>
                <w:sz w:val="24"/>
                <w:szCs w:val="24"/>
              </w:rPr>
              <w:t>коммуникатив</w:t>
            </w:r>
            <w:r w:rsidRPr="00A13047">
              <w:rPr>
                <w:b w:val="0"/>
                <w:sz w:val="24"/>
                <w:szCs w:val="24"/>
              </w:rPr>
              <w:t>ных навыков</w:t>
            </w:r>
          </w:p>
        </w:tc>
        <w:tc>
          <w:tcPr>
            <w:tcW w:w="1045" w:type="dxa"/>
          </w:tcPr>
          <w:p w14:paraId="44F5AFE1" w14:textId="77777777" w:rsidR="0005584C" w:rsidRPr="00B44343" w:rsidRDefault="0079515F" w:rsidP="007E039E">
            <w:pPr>
              <w:pStyle w:val="2"/>
              <w:tabs>
                <w:tab w:val="left" w:pos="4703"/>
              </w:tabs>
              <w:spacing w:before="253" w:line="240" w:lineRule="auto"/>
              <w:ind w:left="0"/>
              <w:rPr>
                <w:b w:val="0"/>
                <w:sz w:val="24"/>
                <w:szCs w:val="24"/>
              </w:rPr>
            </w:pPr>
            <w:r>
              <w:rPr>
                <w:b w:val="0"/>
                <w:sz w:val="24"/>
                <w:szCs w:val="24"/>
              </w:rPr>
              <w:t xml:space="preserve">Февраль </w:t>
            </w:r>
            <w:r w:rsidR="00A13047">
              <w:rPr>
                <w:b w:val="0"/>
                <w:sz w:val="24"/>
                <w:szCs w:val="24"/>
              </w:rPr>
              <w:t>2022г.</w:t>
            </w:r>
            <w:r>
              <w:rPr>
                <w:b w:val="0"/>
                <w:sz w:val="24"/>
                <w:szCs w:val="24"/>
              </w:rPr>
              <w:t xml:space="preserve"> – декабрь 2024</w:t>
            </w:r>
          </w:p>
        </w:tc>
        <w:tc>
          <w:tcPr>
            <w:tcW w:w="1567" w:type="dxa"/>
          </w:tcPr>
          <w:p w14:paraId="20692421" w14:textId="77777777" w:rsidR="0005584C" w:rsidRPr="00B44343" w:rsidRDefault="00A13047" w:rsidP="007E039E">
            <w:pPr>
              <w:pStyle w:val="2"/>
              <w:tabs>
                <w:tab w:val="left" w:pos="4703"/>
              </w:tabs>
              <w:spacing w:before="253" w:line="240" w:lineRule="auto"/>
              <w:ind w:left="0"/>
              <w:rPr>
                <w:b w:val="0"/>
                <w:sz w:val="24"/>
                <w:szCs w:val="24"/>
              </w:rPr>
            </w:pPr>
            <w:r>
              <w:rPr>
                <w:b w:val="0"/>
                <w:sz w:val="24"/>
                <w:szCs w:val="24"/>
              </w:rPr>
              <w:t>Кадровые, временные</w:t>
            </w:r>
          </w:p>
        </w:tc>
        <w:tc>
          <w:tcPr>
            <w:tcW w:w="1551" w:type="dxa"/>
          </w:tcPr>
          <w:p w14:paraId="7C9BD436" w14:textId="77777777" w:rsidR="0005584C" w:rsidRPr="00B44343" w:rsidRDefault="00A13047" w:rsidP="007E039E">
            <w:pPr>
              <w:pStyle w:val="2"/>
              <w:tabs>
                <w:tab w:val="left" w:pos="4703"/>
              </w:tabs>
              <w:spacing w:before="253" w:line="240" w:lineRule="auto"/>
              <w:ind w:left="0"/>
              <w:rPr>
                <w:b w:val="0"/>
                <w:sz w:val="24"/>
                <w:szCs w:val="24"/>
              </w:rPr>
            </w:pPr>
            <w:r>
              <w:rPr>
                <w:b w:val="0"/>
                <w:sz w:val="24"/>
                <w:szCs w:val="24"/>
              </w:rPr>
              <w:t>Зам.директора по УВР</w:t>
            </w:r>
          </w:p>
        </w:tc>
      </w:tr>
      <w:tr w:rsidR="00551C5E" w:rsidRPr="00B44343" w14:paraId="7AC2BD92" w14:textId="77777777" w:rsidTr="00442FE6">
        <w:tc>
          <w:tcPr>
            <w:tcW w:w="472" w:type="dxa"/>
          </w:tcPr>
          <w:p w14:paraId="1F00B15A" w14:textId="77777777" w:rsidR="00A505AF" w:rsidRDefault="00A505AF" w:rsidP="007E039E">
            <w:pPr>
              <w:pStyle w:val="2"/>
              <w:tabs>
                <w:tab w:val="left" w:pos="4703"/>
              </w:tabs>
              <w:spacing w:before="253" w:line="240" w:lineRule="auto"/>
              <w:ind w:left="0"/>
              <w:rPr>
                <w:b w:val="0"/>
                <w:sz w:val="24"/>
                <w:szCs w:val="24"/>
              </w:rPr>
            </w:pPr>
            <w:r>
              <w:rPr>
                <w:b w:val="0"/>
                <w:sz w:val="24"/>
                <w:szCs w:val="24"/>
              </w:rPr>
              <w:t>2.</w:t>
            </w:r>
          </w:p>
          <w:p w14:paraId="78A08B2E" w14:textId="77777777" w:rsidR="00A505AF" w:rsidRPr="00B44343" w:rsidRDefault="00A505AF" w:rsidP="007E039E">
            <w:pPr>
              <w:pStyle w:val="2"/>
              <w:tabs>
                <w:tab w:val="left" w:pos="4703"/>
              </w:tabs>
              <w:spacing w:before="253" w:line="240" w:lineRule="auto"/>
              <w:ind w:left="0"/>
              <w:rPr>
                <w:b w:val="0"/>
                <w:sz w:val="24"/>
                <w:szCs w:val="24"/>
              </w:rPr>
            </w:pPr>
          </w:p>
        </w:tc>
        <w:tc>
          <w:tcPr>
            <w:tcW w:w="1825" w:type="dxa"/>
          </w:tcPr>
          <w:p w14:paraId="420865F9" w14:textId="77777777" w:rsidR="00A505AF" w:rsidRPr="00B44343" w:rsidRDefault="00A505AF" w:rsidP="00B44343">
            <w:pPr>
              <w:pStyle w:val="2"/>
              <w:tabs>
                <w:tab w:val="left" w:pos="4703"/>
              </w:tabs>
              <w:spacing w:before="253"/>
              <w:ind w:left="0"/>
              <w:rPr>
                <w:b w:val="0"/>
                <w:sz w:val="24"/>
                <w:szCs w:val="24"/>
              </w:rPr>
            </w:pPr>
            <w:r>
              <w:rPr>
                <w:b w:val="0"/>
                <w:sz w:val="24"/>
                <w:szCs w:val="24"/>
              </w:rPr>
              <w:t xml:space="preserve">Внедрение диагностических и методических инструментов создания ЛРОС </w:t>
            </w:r>
          </w:p>
        </w:tc>
        <w:tc>
          <w:tcPr>
            <w:tcW w:w="1731" w:type="dxa"/>
          </w:tcPr>
          <w:p w14:paraId="573CE63C" w14:textId="77777777" w:rsidR="00A505AF" w:rsidRPr="00B44343" w:rsidRDefault="00A13047" w:rsidP="007E039E">
            <w:pPr>
              <w:pStyle w:val="2"/>
              <w:tabs>
                <w:tab w:val="left" w:pos="4703"/>
              </w:tabs>
              <w:spacing w:before="253" w:line="240" w:lineRule="auto"/>
              <w:ind w:left="0"/>
              <w:rPr>
                <w:b w:val="0"/>
                <w:sz w:val="24"/>
                <w:szCs w:val="24"/>
              </w:rPr>
            </w:pPr>
            <w:r>
              <w:rPr>
                <w:b w:val="0"/>
                <w:sz w:val="24"/>
                <w:szCs w:val="24"/>
              </w:rPr>
              <w:t>Изменения в информационной среде и методическом обеспечении</w:t>
            </w:r>
          </w:p>
        </w:tc>
        <w:tc>
          <w:tcPr>
            <w:tcW w:w="1666" w:type="dxa"/>
          </w:tcPr>
          <w:p w14:paraId="56597166" w14:textId="77777777" w:rsidR="00A505AF" w:rsidRPr="00B44343" w:rsidRDefault="00A505AF" w:rsidP="007E039E">
            <w:pPr>
              <w:pStyle w:val="2"/>
              <w:tabs>
                <w:tab w:val="left" w:pos="4703"/>
              </w:tabs>
              <w:spacing w:before="253" w:line="240" w:lineRule="auto"/>
              <w:ind w:left="0"/>
              <w:rPr>
                <w:b w:val="0"/>
                <w:sz w:val="24"/>
                <w:szCs w:val="24"/>
              </w:rPr>
            </w:pPr>
          </w:p>
        </w:tc>
        <w:tc>
          <w:tcPr>
            <w:tcW w:w="1476" w:type="dxa"/>
          </w:tcPr>
          <w:p w14:paraId="40603B95" w14:textId="77777777" w:rsidR="00A505AF" w:rsidRPr="00B44343" w:rsidRDefault="00DA07AF" w:rsidP="007E039E">
            <w:pPr>
              <w:pStyle w:val="2"/>
              <w:tabs>
                <w:tab w:val="left" w:pos="4703"/>
              </w:tabs>
              <w:spacing w:before="253" w:line="240" w:lineRule="auto"/>
              <w:ind w:left="0"/>
              <w:rPr>
                <w:b w:val="0"/>
                <w:sz w:val="24"/>
                <w:szCs w:val="24"/>
              </w:rPr>
            </w:pPr>
            <w:r>
              <w:rPr>
                <w:b w:val="0"/>
                <w:sz w:val="24"/>
                <w:szCs w:val="24"/>
              </w:rPr>
              <w:t>Управленческая команда</w:t>
            </w:r>
          </w:p>
        </w:tc>
        <w:tc>
          <w:tcPr>
            <w:tcW w:w="1850" w:type="dxa"/>
          </w:tcPr>
          <w:p w14:paraId="46DAA1B0" w14:textId="77777777" w:rsidR="00A505AF" w:rsidRPr="00B44343" w:rsidRDefault="00DA07AF" w:rsidP="007E039E">
            <w:pPr>
              <w:pStyle w:val="2"/>
              <w:tabs>
                <w:tab w:val="left" w:pos="4703"/>
              </w:tabs>
              <w:spacing w:before="253" w:line="240" w:lineRule="auto"/>
              <w:ind w:left="0"/>
              <w:rPr>
                <w:b w:val="0"/>
                <w:sz w:val="24"/>
                <w:szCs w:val="24"/>
              </w:rPr>
            </w:pPr>
            <w:r>
              <w:rPr>
                <w:b w:val="0"/>
                <w:sz w:val="24"/>
                <w:szCs w:val="24"/>
              </w:rPr>
              <w:t>Диагностическая экспертиза (В.А.Ясвин «Школьное средоведение и педагогическое средотворение»; «Методические рекомендации по разработке рабочей программы воспитания и календарного плана воспитательной работы с фокусом на развитие ЛП школьников»)</w:t>
            </w:r>
          </w:p>
        </w:tc>
        <w:tc>
          <w:tcPr>
            <w:tcW w:w="1725" w:type="dxa"/>
          </w:tcPr>
          <w:p w14:paraId="4C79BF9E" w14:textId="77777777" w:rsidR="00A505AF" w:rsidRPr="00B44343" w:rsidRDefault="00DA07AF" w:rsidP="007E039E">
            <w:pPr>
              <w:pStyle w:val="2"/>
              <w:tabs>
                <w:tab w:val="left" w:pos="4703"/>
              </w:tabs>
              <w:spacing w:before="253" w:line="240" w:lineRule="auto"/>
              <w:ind w:left="0"/>
              <w:rPr>
                <w:b w:val="0"/>
                <w:sz w:val="24"/>
                <w:szCs w:val="24"/>
              </w:rPr>
            </w:pPr>
            <w:r w:rsidRPr="00DA07AF">
              <w:rPr>
                <w:b w:val="0"/>
                <w:sz w:val="24"/>
                <w:szCs w:val="24"/>
              </w:rPr>
              <w:t>Обновление содержания программы развития ОО</w:t>
            </w:r>
          </w:p>
        </w:tc>
        <w:tc>
          <w:tcPr>
            <w:tcW w:w="1045" w:type="dxa"/>
          </w:tcPr>
          <w:p w14:paraId="75B8F2B4" w14:textId="77777777" w:rsidR="00A505AF" w:rsidRPr="00B44343" w:rsidRDefault="00C92EDE" w:rsidP="007E039E">
            <w:pPr>
              <w:pStyle w:val="2"/>
              <w:tabs>
                <w:tab w:val="left" w:pos="4703"/>
              </w:tabs>
              <w:spacing w:before="253" w:line="240" w:lineRule="auto"/>
              <w:ind w:left="0"/>
              <w:rPr>
                <w:b w:val="0"/>
                <w:sz w:val="24"/>
                <w:szCs w:val="24"/>
              </w:rPr>
            </w:pPr>
            <w:r>
              <w:rPr>
                <w:b w:val="0"/>
                <w:sz w:val="24"/>
                <w:szCs w:val="24"/>
              </w:rPr>
              <w:t>Февраль 2022г. – декабрь 2024</w:t>
            </w:r>
          </w:p>
        </w:tc>
        <w:tc>
          <w:tcPr>
            <w:tcW w:w="1567" w:type="dxa"/>
          </w:tcPr>
          <w:p w14:paraId="5343C938" w14:textId="77777777" w:rsidR="00A505AF" w:rsidRPr="00B44343" w:rsidRDefault="00DA07AF" w:rsidP="007E039E">
            <w:pPr>
              <w:pStyle w:val="2"/>
              <w:tabs>
                <w:tab w:val="left" w:pos="4703"/>
              </w:tabs>
              <w:spacing w:before="253" w:line="240" w:lineRule="auto"/>
              <w:ind w:left="0"/>
              <w:rPr>
                <w:b w:val="0"/>
                <w:sz w:val="24"/>
                <w:szCs w:val="24"/>
              </w:rPr>
            </w:pPr>
            <w:r>
              <w:rPr>
                <w:b w:val="0"/>
                <w:sz w:val="24"/>
                <w:szCs w:val="24"/>
              </w:rPr>
              <w:t>Кадровые, временные, финансовые</w:t>
            </w:r>
          </w:p>
        </w:tc>
        <w:tc>
          <w:tcPr>
            <w:tcW w:w="1551" w:type="dxa"/>
          </w:tcPr>
          <w:p w14:paraId="6A8B3D7C" w14:textId="77777777" w:rsidR="00A505AF" w:rsidRPr="00B44343" w:rsidRDefault="00DA07AF" w:rsidP="007E039E">
            <w:pPr>
              <w:pStyle w:val="2"/>
              <w:tabs>
                <w:tab w:val="left" w:pos="4703"/>
              </w:tabs>
              <w:spacing w:before="253" w:line="240" w:lineRule="auto"/>
              <w:ind w:left="0"/>
              <w:rPr>
                <w:b w:val="0"/>
                <w:sz w:val="24"/>
                <w:szCs w:val="24"/>
              </w:rPr>
            </w:pPr>
            <w:r>
              <w:rPr>
                <w:b w:val="0"/>
                <w:sz w:val="24"/>
                <w:szCs w:val="24"/>
              </w:rPr>
              <w:t xml:space="preserve">Зам.директора по ВР, педагог – психолог </w:t>
            </w:r>
          </w:p>
        </w:tc>
      </w:tr>
      <w:tr w:rsidR="00DA2BA5" w:rsidRPr="00A505AF" w14:paraId="5ECE3D4D" w14:textId="77777777" w:rsidTr="00442FE6">
        <w:tc>
          <w:tcPr>
            <w:tcW w:w="472" w:type="dxa"/>
          </w:tcPr>
          <w:p w14:paraId="1BEF9017" w14:textId="77777777" w:rsidR="00A505AF" w:rsidRPr="00A505AF" w:rsidRDefault="00DA07AF" w:rsidP="007E039E">
            <w:pPr>
              <w:pStyle w:val="2"/>
              <w:tabs>
                <w:tab w:val="left" w:pos="4703"/>
              </w:tabs>
              <w:spacing w:before="253" w:line="240" w:lineRule="auto"/>
              <w:ind w:left="0"/>
              <w:rPr>
                <w:b w:val="0"/>
                <w:sz w:val="24"/>
                <w:szCs w:val="24"/>
              </w:rPr>
            </w:pPr>
            <w:r>
              <w:rPr>
                <w:b w:val="0"/>
                <w:sz w:val="24"/>
                <w:szCs w:val="24"/>
              </w:rPr>
              <w:t>3.</w:t>
            </w:r>
          </w:p>
        </w:tc>
        <w:tc>
          <w:tcPr>
            <w:tcW w:w="1825" w:type="dxa"/>
          </w:tcPr>
          <w:p w14:paraId="5077742F" w14:textId="77777777" w:rsidR="00A505AF" w:rsidRPr="00A505AF" w:rsidRDefault="00A505AF" w:rsidP="00A505AF">
            <w:pPr>
              <w:pStyle w:val="2"/>
              <w:numPr>
                <w:ilvl w:val="0"/>
                <w:numId w:val="20"/>
              </w:numPr>
              <w:spacing w:line="240" w:lineRule="auto"/>
              <w:rPr>
                <w:b w:val="0"/>
                <w:sz w:val="24"/>
                <w:szCs w:val="24"/>
              </w:rPr>
            </w:pPr>
            <w:r w:rsidRPr="00A505AF">
              <w:rPr>
                <w:b w:val="0"/>
                <w:sz w:val="24"/>
                <w:szCs w:val="24"/>
              </w:rPr>
              <w:t xml:space="preserve">Формирование </w:t>
            </w:r>
            <w:r>
              <w:rPr>
                <w:b w:val="0"/>
                <w:sz w:val="24"/>
                <w:szCs w:val="24"/>
              </w:rPr>
              <w:t>сообщества педагогов-партнеров</w:t>
            </w:r>
          </w:p>
        </w:tc>
        <w:tc>
          <w:tcPr>
            <w:tcW w:w="1731" w:type="dxa"/>
          </w:tcPr>
          <w:p w14:paraId="11B100E6" w14:textId="77777777" w:rsidR="00A505AF" w:rsidRPr="00A505AF" w:rsidRDefault="00DA07AF" w:rsidP="00A505AF">
            <w:pPr>
              <w:pStyle w:val="2"/>
              <w:tabs>
                <w:tab w:val="left" w:pos="4703"/>
              </w:tabs>
              <w:spacing w:before="253"/>
              <w:ind w:left="168"/>
              <w:rPr>
                <w:b w:val="0"/>
                <w:sz w:val="24"/>
                <w:szCs w:val="24"/>
              </w:rPr>
            </w:pPr>
            <w:r>
              <w:rPr>
                <w:b w:val="0"/>
                <w:sz w:val="24"/>
                <w:szCs w:val="24"/>
              </w:rPr>
              <w:t>И</w:t>
            </w:r>
            <w:r w:rsidR="00A505AF" w:rsidRPr="00A505AF">
              <w:rPr>
                <w:b w:val="0"/>
                <w:sz w:val="24"/>
                <w:szCs w:val="24"/>
              </w:rPr>
              <w:t>зменения в</w:t>
            </w:r>
            <w:r>
              <w:rPr>
                <w:b w:val="0"/>
                <w:sz w:val="24"/>
                <w:szCs w:val="24"/>
              </w:rPr>
              <w:t>ектора межличностных взаимоотношений</w:t>
            </w:r>
            <w:r w:rsidR="00A505AF" w:rsidRPr="00A505AF">
              <w:rPr>
                <w:b w:val="0"/>
                <w:sz w:val="24"/>
                <w:szCs w:val="24"/>
              </w:rPr>
              <w:t xml:space="preserve"> всех участников образовательного процесса</w:t>
            </w:r>
            <w:r>
              <w:rPr>
                <w:b w:val="0"/>
                <w:sz w:val="24"/>
                <w:szCs w:val="24"/>
              </w:rPr>
              <w:t xml:space="preserve"> в позитивную и активную сторону</w:t>
            </w:r>
          </w:p>
          <w:p w14:paraId="4E7C3884" w14:textId="77777777" w:rsidR="00A505AF" w:rsidRPr="00A505AF" w:rsidRDefault="00A505AF" w:rsidP="007E039E">
            <w:pPr>
              <w:pStyle w:val="2"/>
              <w:tabs>
                <w:tab w:val="left" w:pos="4703"/>
              </w:tabs>
              <w:spacing w:before="253" w:line="240" w:lineRule="auto"/>
              <w:ind w:left="0"/>
              <w:rPr>
                <w:b w:val="0"/>
                <w:sz w:val="24"/>
                <w:szCs w:val="24"/>
              </w:rPr>
            </w:pPr>
          </w:p>
        </w:tc>
        <w:tc>
          <w:tcPr>
            <w:tcW w:w="1666" w:type="dxa"/>
          </w:tcPr>
          <w:p w14:paraId="0E910C4E" w14:textId="77777777" w:rsidR="00A505AF" w:rsidRPr="00A505AF" w:rsidRDefault="00ED6C09" w:rsidP="007E039E">
            <w:pPr>
              <w:pStyle w:val="2"/>
              <w:tabs>
                <w:tab w:val="left" w:pos="4703"/>
              </w:tabs>
              <w:spacing w:before="253" w:line="240" w:lineRule="auto"/>
              <w:ind w:left="0"/>
              <w:rPr>
                <w:b w:val="0"/>
                <w:sz w:val="24"/>
                <w:szCs w:val="24"/>
              </w:rPr>
            </w:pPr>
            <w:ins w:id="610" w:author="777" w:date="2022-01-21T12:28:00Z">
              <w:r w:rsidRPr="00ED6C09">
                <w:rPr>
                  <w:b w:val="0"/>
                  <w:sz w:val="24"/>
                  <w:szCs w:val="24"/>
                </w:rPr>
                <w:t>Изменения вектора межличностных взаимоотношений всех участников образовательного процесса в позитивную и активную сторону</w:t>
              </w:r>
            </w:ins>
          </w:p>
        </w:tc>
        <w:tc>
          <w:tcPr>
            <w:tcW w:w="1476" w:type="dxa"/>
          </w:tcPr>
          <w:p w14:paraId="6D91B279" w14:textId="77777777" w:rsidR="00A505AF" w:rsidRPr="00A505AF" w:rsidRDefault="00DA07AF" w:rsidP="007E039E">
            <w:pPr>
              <w:pStyle w:val="2"/>
              <w:tabs>
                <w:tab w:val="left" w:pos="4703"/>
              </w:tabs>
              <w:spacing w:before="253" w:line="240" w:lineRule="auto"/>
              <w:ind w:left="0"/>
              <w:rPr>
                <w:b w:val="0"/>
                <w:sz w:val="24"/>
                <w:szCs w:val="24"/>
              </w:rPr>
            </w:pPr>
            <w:r>
              <w:rPr>
                <w:b w:val="0"/>
                <w:sz w:val="24"/>
                <w:szCs w:val="24"/>
              </w:rPr>
              <w:t>Проектная команда, педагоги</w:t>
            </w:r>
          </w:p>
        </w:tc>
        <w:tc>
          <w:tcPr>
            <w:tcW w:w="1850" w:type="dxa"/>
          </w:tcPr>
          <w:p w14:paraId="0978B742" w14:textId="77777777" w:rsidR="00A505AF" w:rsidRPr="00A505AF" w:rsidRDefault="00DA07AF" w:rsidP="00DA07AF">
            <w:pPr>
              <w:pStyle w:val="2"/>
              <w:tabs>
                <w:tab w:val="left" w:pos="4703"/>
              </w:tabs>
              <w:spacing w:before="253" w:line="240" w:lineRule="auto"/>
              <w:ind w:left="0"/>
              <w:rPr>
                <w:b w:val="0"/>
                <w:sz w:val="24"/>
                <w:szCs w:val="24"/>
              </w:rPr>
            </w:pPr>
            <w:r>
              <w:rPr>
                <w:b w:val="0"/>
                <w:sz w:val="24"/>
                <w:szCs w:val="24"/>
              </w:rPr>
              <w:t>Коммуникации,</w:t>
            </w:r>
            <w:r w:rsidRPr="00DA07AF">
              <w:rPr>
                <w:b w:val="0"/>
                <w:sz w:val="24"/>
                <w:szCs w:val="24"/>
              </w:rPr>
              <w:t xml:space="preserve"> планирование, сопровождение, координация деятельности, мотивация, моральное </w:t>
            </w:r>
            <w:r>
              <w:rPr>
                <w:b w:val="0"/>
                <w:sz w:val="24"/>
                <w:szCs w:val="24"/>
              </w:rPr>
              <w:t>материальное стимулирован</w:t>
            </w:r>
            <w:r w:rsidRPr="00DA07AF">
              <w:rPr>
                <w:b w:val="0"/>
                <w:sz w:val="24"/>
                <w:szCs w:val="24"/>
              </w:rPr>
              <w:t>ие</w:t>
            </w:r>
          </w:p>
        </w:tc>
        <w:tc>
          <w:tcPr>
            <w:tcW w:w="1725" w:type="dxa"/>
          </w:tcPr>
          <w:p w14:paraId="771B16A5" w14:textId="77777777" w:rsidR="00DA07AF" w:rsidRPr="00DA07AF" w:rsidRDefault="00DA07AF" w:rsidP="00DA07AF">
            <w:pPr>
              <w:pStyle w:val="2"/>
              <w:spacing w:line="240" w:lineRule="auto"/>
              <w:ind w:left="0"/>
              <w:rPr>
                <w:b w:val="0"/>
                <w:sz w:val="24"/>
                <w:szCs w:val="24"/>
              </w:rPr>
            </w:pPr>
            <w:r w:rsidRPr="00DA07AF">
              <w:rPr>
                <w:b w:val="0"/>
                <w:sz w:val="24"/>
                <w:szCs w:val="24"/>
              </w:rPr>
              <w:t>Позитивные изменения в межличностных взаимоотношениях всех участников образовательного процесса.</w:t>
            </w:r>
          </w:p>
          <w:p w14:paraId="6540B691" w14:textId="77777777" w:rsidR="00A505AF" w:rsidRPr="00A505AF" w:rsidRDefault="00A505AF" w:rsidP="007E039E">
            <w:pPr>
              <w:pStyle w:val="2"/>
              <w:tabs>
                <w:tab w:val="left" w:pos="4703"/>
              </w:tabs>
              <w:spacing w:before="253" w:line="240" w:lineRule="auto"/>
              <w:ind w:left="0"/>
              <w:rPr>
                <w:b w:val="0"/>
                <w:sz w:val="24"/>
                <w:szCs w:val="24"/>
              </w:rPr>
            </w:pPr>
          </w:p>
        </w:tc>
        <w:tc>
          <w:tcPr>
            <w:tcW w:w="1045" w:type="dxa"/>
          </w:tcPr>
          <w:p w14:paraId="7EA8D7FA" w14:textId="77777777" w:rsidR="00A505AF" w:rsidRPr="00A505AF" w:rsidRDefault="00C92EDE" w:rsidP="007E039E">
            <w:pPr>
              <w:pStyle w:val="2"/>
              <w:tabs>
                <w:tab w:val="left" w:pos="4703"/>
              </w:tabs>
              <w:spacing w:before="253" w:line="240" w:lineRule="auto"/>
              <w:ind w:left="0"/>
              <w:rPr>
                <w:b w:val="0"/>
                <w:sz w:val="24"/>
                <w:szCs w:val="24"/>
              </w:rPr>
            </w:pPr>
            <w:r>
              <w:rPr>
                <w:b w:val="0"/>
                <w:sz w:val="24"/>
                <w:szCs w:val="24"/>
              </w:rPr>
              <w:t>Февраль 2022г. – декабрь 2024</w:t>
            </w:r>
          </w:p>
        </w:tc>
        <w:tc>
          <w:tcPr>
            <w:tcW w:w="1567" w:type="dxa"/>
          </w:tcPr>
          <w:p w14:paraId="2E7282F7" w14:textId="77777777" w:rsidR="00A505AF" w:rsidRPr="00A505AF" w:rsidRDefault="00DA07AF" w:rsidP="007E039E">
            <w:pPr>
              <w:pStyle w:val="2"/>
              <w:tabs>
                <w:tab w:val="left" w:pos="4703"/>
              </w:tabs>
              <w:spacing w:before="253" w:line="240" w:lineRule="auto"/>
              <w:ind w:left="0"/>
              <w:rPr>
                <w:b w:val="0"/>
                <w:sz w:val="24"/>
                <w:szCs w:val="24"/>
              </w:rPr>
            </w:pPr>
            <w:r w:rsidRPr="00DA07AF">
              <w:rPr>
                <w:b w:val="0"/>
                <w:sz w:val="24"/>
                <w:szCs w:val="24"/>
              </w:rPr>
              <w:t>Нормативно</w:t>
            </w:r>
            <w:r>
              <w:rPr>
                <w:b w:val="0"/>
                <w:sz w:val="24"/>
                <w:szCs w:val="24"/>
              </w:rPr>
              <w:t>-</w:t>
            </w:r>
            <w:r w:rsidRPr="00DA07AF">
              <w:rPr>
                <w:b w:val="0"/>
                <w:sz w:val="24"/>
                <w:szCs w:val="24"/>
              </w:rPr>
              <w:t>правовая база, кадровые ресурсы, финансовые</w:t>
            </w:r>
          </w:p>
        </w:tc>
        <w:tc>
          <w:tcPr>
            <w:tcW w:w="1551" w:type="dxa"/>
          </w:tcPr>
          <w:p w14:paraId="7A16FBFE" w14:textId="77777777" w:rsidR="00A505AF" w:rsidRPr="00A505AF" w:rsidRDefault="00DA07AF" w:rsidP="007E039E">
            <w:pPr>
              <w:pStyle w:val="2"/>
              <w:tabs>
                <w:tab w:val="left" w:pos="4703"/>
              </w:tabs>
              <w:spacing w:before="253" w:line="240" w:lineRule="auto"/>
              <w:ind w:left="0"/>
              <w:rPr>
                <w:b w:val="0"/>
                <w:sz w:val="24"/>
                <w:szCs w:val="24"/>
              </w:rPr>
            </w:pPr>
            <w:r>
              <w:rPr>
                <w:b w:val="0"/>
                <w:sz w:val="24"/>
                <w:szCs w:val="24"/>
              </w:rPr>
              <w:t>Директор школы, зам.директора по УВР, ВР</w:t>
            </w:r>
          </w:p>
        </w:tc>
      </w:tr>
      <w:tr w:rsidR="00E47F8C" w14:paraId="4AB33693" w14:textId="77777777" w:rsidTr="003D584D">
        <w:tc>
          <w:tcPr>
            <w:tcW w:w="14908" w:type="dxa"/>
            <w:gridSpan w:val="10"/>
          </w:tcPr>
          <w:p w14:paraId="2912A0E5" w14:textId="77777777" w:rsidR="00E47F8C" w:rsidRDefault="00FE23CD" w:rsidP="00E47F8C">
            <w:pPr>
              <w:pStyle w:val="2"/>
              <w:tabs>
                <w:tab w:val="left" w:pos="4703"/>
              </w:tabs>
              <w:spacing w:before="253" w:line="240" w:lineRule="auto"/>
              <w:ind w:left="0"/>
              <w:jc w:val="center"/>
            </w:pPr>
            <w:r>
              <w:t>Пространственн</w:t>
            </w:r>
            <w:r w:rsidR="0005584C">
              <w:t>о-предметный</w:t>
            </w:r>
            <w:r w:rsidR="00E47F8C">
              <w:t xml:space="preserve"> компонент</w:t>
            </w:r>
          </w:p>
        </w:tc>
      </w:tr>
      <w:tr w:rsidR="00442FE6" w:rsidRPr="00914F55" w14:paraId="25B61DF5" w14:textId="77777777" w:rsidTr="00442FE6">
        <w:tc>
          <w:tcPr>
            <w:tcW w:w="472" w:type="dxa"/>
          </w:tcPr>
          <w:p w14:paraId="584186E2" w14:textId="77777777" w:rsidR="00E47F8C" w:rsidRPr="00914F55" w:rsidRDefault="00914F55" w:rsidP="00914F55">
            <w:pPr>
              <w:pStyle w:val="2"/>
              <w:tabs>
                <w:tab w:val="left" w:pos="4703"/>
              </w:tabs>
              <w:spacing w:line="240" w:lineRule="auto"/>
              <w:ind w:left="0"/>
              <w:rPr>
                <w:b w:val="0"/>
                <w:sz w:val="24"/>
                <w:szCs w:val="24"/>
              </w:rPr>
            </w:pPr>
            <w:r>
              <w:rPr>
                <w:b w:val="0"/>
                <w:sz w:val="24"/>
                <w:szCs w:val="24"/>
              </w:rPr>
              <w:t>1.</w:t>
            </w:r>
          </w:p>
        </w:tc>
        <w:tc>
          <w:tcPr>
            <w:tcW w:w="1825" w:type="dxa"/>
          </w:tcPr>
          <w:p w14:paraId="64E07201" w14:textId="77777777" w:rsidR="00914F55" w:rsidRPr="00914F55" w:rsidRDefault="00914F55" w:rsidP="00914F55">
            <w:pPr>
              <w:pStyle w:val="2"/>
              <w:tabs>
                <w:tab w:val="left" w:pos="4703"/>
              </w:tabs>
              <w:ind w:left="0"/>
              <w:rPr>
                <w:b w:val="0"/>
                <w:sz w:val="24"/>
                <w:szCs w:val="24"/>
              </w:rPr>
            </w:pPr>
            <w:r w:rsidRPr="00914F55">
              <w:rPr>
                <w:b w:val="0"/>
                <w:sz w:val="24"/>
                <w:szCs w:val="24"/>
              </w:rPr>
              <w:t xml:space="preserve">Зонирование пространства ОО (организация зоны коворкинга, отдыха и релаксации, комнат разгрузки для обучающихся и педагогов). </w:t>
            </w:r>
          </w:p>
          <w:p w14:paraId="11826B68" w14:textId="77777777" w:rsidR="00E47F8C" w:rsidRPr="00914F55" w:rsidRDefault="00E47F8C" w:rsidP="00914F55">
            <w:pPr>
              <w:pStyle w:val="2"/>
              <w:tabs>
                <w:tab w:val="left" w:pos="4703"/>
              </w:tabs>
              <w:ind w:left="0"/>
              <w:rPr>
                <w:b w:val="0"/>
                <w:sz w:val="24"/>
                <w:szCs w:val="24"/>
              </w:rPr>
            </w:pPr>
          </w:p>
        </w:tc>
        <w:tc>
          <w:tcPr>
            <w:tcW w:w="1731" w:type="dxa"/>
          </w:tcPr>
          <w:p w14:paraId="535F1C7E" w14:textId="77777777" w:rsidR="00E47F8C" w:rsidRPr="00914F55" w:rsidRDefault="00914F55" w:rsidP="00914F55">
            <w:pPr>
              <w:pStyle w:val="2"/>
              <w:tabs>
                <w:tab w:val="left" w:pos="4703"/>
              </w:tabs>
              <w:spacing w:line="240" w:lineRule="auto"/>
              <w:ind w:left="0"/>
              <w:rPr>
                <w:b w:val="0"/>
                <w:sz w:val="24"/>
                <w:szCs w:val="24"/>
              </w:rPr>
            </w:pPr>
            <w:r w:rsidRPr="00914F55">
              <w:rPr>
                <w:b w:val="0"/>
                <w:sz w:val="24"/>
                <w:szCs w:val="24"/>
              </w:rPr>
              <w:t>Изменение пространства школьных рекреаций, учебных кабинетов</w:t>
            </w:r>
          </w:p>
        </w:tc>
        <w:tc>
          <w:tcPr>
            <w:tcW w:w="1666" w:type="dxa"/>
          </w:tcPr>
          <w:p w14:paraId="02D4F1F5" w14:textId="77777777" w:rsidR="00E47F8C" w:rsidRPr="00914F55" w:rsidRDefault="00914F55" w:rsidP="00914F55">
            <w:pPr>
              <w:pStyle w:val="2"/>
              <w:tabs>
                <w:tab w:val="left" w:pos="4703"/>
              </w:tabs>
              <w:spacing w:line="240" w:lineRule="auto"/>
              <w:ind w:left="0"/>
              <w:rPr>
                <w:b w:val="0"/>
                <w:sz w:val="24"/>
                <w:szCs w:val="24"/>
              </w:rPr>
            </w:pPr>
            <w:r w:rsidRPr="00914F55">
              <w:rPr>
                <w:b w:val="0"/>
                <w:sz w:val="24"/>
                <w:szCs w:val="24"/>
              </w:rPr>
              <w:t>Движение к созданию пространства, как возможности для развития ЛП</w:t>
            </w:r>
            <w:r>
              <w:rPr>
                <w:b w:val="0"/>
                <w:sz w:val="24"/>
                <w:szCs w:val="24"/>
              </w:rPr>
              <w:t xml:space="preserve"> как инструмента профилактики проявлений асоциального поведения</w:t>
            </w:r>
          </w:p>
        </w:tc>
        <w:tc>
          <w:tcPr>
            <w:tcW w:w="1476" w:type="dxa"/>
          </w:tcPr>
          <w:p w14:paraId="3E52F1DC" w14:textId="77777777" w:rsidR="00E47F8C" w:rsidRPr="00914F55" w:rsidRDefault="00914F55" w:rsidP="00914F55">
            <w:pPr>
              <w:pStyle w:val="2"/>
              <w:tabs>
                <w:tab w:val="left" w:pos="4703"/>
              </w:tabs>
              <w:spacing w:line="240" w:lineRule="auto"/>
              <w:ind w:left="0"/>
              <w:rPr>
                <w:b w:val="0"/>
                <w:sz w:val="24"/>
                <w:szCs w:val="24"/>
              </w:rPr>
            </w:pPr>
            <w:r>
              <w:rPr>
                <w:b w:val="0"/>
                <w:sz w:val="24"/>
                <w:szCs w:val="24"/>
              </w:rPr>
              <w:t>Управленческая команда, команда проекта</w:t>
            </w:r>
          </w:p>
        </w:tc>
        <w:tc>
          <w:tcPr>
            <w:tcW w:w="1850" w:type="dxa"/>
          </w:tcPr>
          <w:p w14:paraId="0F15650F" w14:textId="77777777" w:rsidR="00E47F8C" w:rsidRPr="00914F55" w:rsidRDefault="00914F55" w:rsidP="00914F55">
            <w:pPr>
              <w:pStyle w:val="2"/>
              <w:tabs>
                <w:tab w:val="left" w:pos="4703"/>
              </w:tabs>
              <w:spacing w:line="240" w:lineRule="auto"/>
              <w:ind w:left="0"/>
              <w:rPr>
                <w:b w:val="0"/>
                <w:sz w:val="24"/>
                <w:szCs w:val="24"/>
              </w:rPr>
            </w:pPr>
            <w:r>
              <w:rPr>
                <w:b w:val="0"/>
                <w:sz w:val="24"/>
                <w:szCs w:val="24"/>
              </w:rPr>
              <w:t>Техническое оснащение и переоборудование зон</w:t>
            </w:r>
          </w:p>
        </w:tc>
        <w:tc>
          <w:tcPr>
            <w:tcW w:w="1725" w:type="dxa"/>
          </w:tcPr>
          <w:p w14:paraId="42D2BCA7" w14:textId="77777777" w:rsidR="00E47F8C" w:rsidRPr="00914F55" w:rsidRDefault="00914F55" w:rsidP="00914F55">
            <w:pPr>
              <w:pStyle w:val="2"/>
              <w:tabs>
                <w:tab w:val="left" w:pos="4703"/>
              </w:tabs>
              <w:spacing w:line="240" w:lineRule="auto"/>
              <w:ind w:left="0"/>
              <w:rPr>
                <w:b w:val="0"/>
                <w:sz w:val="24"/>
                <w:szCs w:val="24"/>
              </w:rPr>
            </w:pPr>
            <w:r w:rsidRPr="00914F55">
              <w:rPr>
                <w:b w:val="0"/>
                <w:sz w:val="24"/>
                <w:szCs w:val="24"/>
              </w:rPr>
              <w:t>Зонирование рекреаций</w:t>
            </w:r>
            <w:r>
              <w:rPr>
                <w:b w:val="0"/>
                <w:sz w:val="24"/>
                <w:szCs w:val="24"/>
              </w:rPr>
              <w:t xml:space="preserve"> ОО с целью создания эффективного пространства для личностного развития и конструктивного межличностного взаимодействия участников образовательного процесса</w:t>
            </w:r>
          </w:p>
        </w:tc>
        <w:tc>
          <w:tcPr>
            <w:tcW w:w="1045" w:type="dxa"/>
          </w:tcPr>
          <w:p w14:paraId="299C2218" w14:textId="77777777" w:rsidR="00E47F8C" w:rsidRPr="00914F55" w:rsidRDefault="00C92EDE" w:rsidP="00914F55">
            <w:pPr>
              <w:pStyle w:val="2"/>
              <w:tabs>
                <w:tab w:val="left" w:pos="4703"/>
              </w:tabs>
              <w:spacing w:line="240" w:lineRule="auto"/>
              <w:ind w:left="0"/>
              <w:rPr>
                <w:b w:val="0"/>
                <w:sz w:val="24"/>
                <w:szCs w:val="24"/>
              </w:rPr>
            </w:pPr>
            <w:r>
              <w:rPr>
                <w:b w:val="0"/>
                <w:sz w:val="24"/>
                <w:szCs w:val="24"/>
              </w:rPr>
              <w:t>Июнь-август 2022</w:t>
            </w:r>
          </w:p>
        </w:tc>
        <w:tc>
          <w:tcPr>
            <w:tcW w:w="1567" w:type="dxa"/>
          </w:tcPr>
          <w:p w14:paraId="65D4BADF" w14:textId="77777777" w:rsidR="00E47F8C" w:rsidRPr="00914F55" w:rsidRDefault="00914F55" w:rsidP="00914F55">
            <w:pPr>
              <w:pStyle w:val="2"/>
              <w:tabs>
                <w:tab w:val="left" w:pos="4703"/>
              </w:tabs>
              <w:spacing w:line="240" w:lineRule="auto"/>
              <w:ind w:left="0"/>
              <w:rPr>
                <w:b w:val="0"/>
                <w:sz w:val="24"/>
                <w:szCs w:val="24"/>
              </w:rPr>
            </w:pPr>
            <w:r>
              <w:rPr>
                <w:b w:val="0"/>
                <w:sz w:val="24"/>
                <w:szCs w:val="24"/>
              </w:rPr>
              <w:t>Финансовые, кадровые</w:t>
            </w:r>
          </w:p>
        </w:tc>
        <w:tc>
          <w:tcPr>
            <w:tcW w:w="1551" w:type="dxa"/>
          </w:tcPr>
          <w:p w14:paraId="2D11FA25" w14:textId="77777777" w:rsidR="00E47F8C" w:rsidRPr="00914F55" w:rsidRDefault="00914F55" w:rsidP="00914F55">
            <w:pPr>
              <w:pStyle w:val="2"/>
              <w:tabs>
                <w:tab w:val="left" w:pos="4703"/>
              </w:tabs>
              <w:spacing w:line="240" w:lineRule="auto"/>
              <w:ind w:left="0"/>
              <w:rPr>
                <w:b w:val="0"/>
                <w:sz w:val="24"/>
                <w:szCs w:val="24"/>
              </w:rPr>
            </w:pPr>
            <w:r>
              <w:rPr>
                <w:b w:val="0"/>
                <w:sz w:val="24"/>
                <w:szCs w:val="24"/>
              </w:rPr>
              <w:t>Директор школы</w:t>
            </w:r>
          </w:p>
        </w:tc>
      </w:tr>
      <w:tr w:rsidR="00442FE6" w:rsidRPr="00914F55" w14:paraId="492D9391" w14:textId="77777777" w:rsidTr="00442FE6">
        <w:tc>
          <w:tcPr>
            <w:tcW w:w="472" w:type="dxa"/>
          </w:tcPr>
          <w:p w14:paraId="56A8028A" w14:textId="77777777" w:rsidR="00E47F8C" w:rsidRPr="00914F55" w:rsidRDefault="00040769" w:rsidP="00914F55">
            <w:pPr>
              <w:pStyle w:val="2"/>
              <w:tabs>
                <w:tab w:val="left" w:pos="4703"/>
              </w:tabs>
              <w:spacing w:line="240" w:lineRule="auto"/>
              <w:ind w:left="0"/>
              <w:rPr>
                <w:b w:val="0"/>
                <w:sz w:val="24"/>
                <w:szCs w:val="24"/>
              </w:rPr>
            </w:pPr>
            <w:r>
              <w:rPr>
                <w:b w:val="0"/>
                <w:sz w:val="24"/>
                <w:szCs w:val="24"/>
              </w:rPr>
              <w:t>2.</w:t>
            </w:r>
          </w:p>
        </w:tc>
        <w:tc>
          <w:tcPr>
            <w:tcW w:w="1825" w:type="dxa"/>
          </w:tcPr>
          <w:p w14:paraId="06764D5D" w14:textId="77777777" w:rsidR="00914F55" w:rsidRPr="00914F55" w:rsidRDefault="00914F55" w:rsidP="00914F55">
            <w:pPr>
              <w:pStyle w:val="2"/>
              <w:spacing w:line="240" w:lineRule="auto"/>
              <w:ind w:left="117"/>
              <w:rPr>
                <w:b w:val="0"/>
                <w:sz w:val="24"/>
                <w:szCs w:val="24"/>
              </w:rPr>
            </w:pPr>
            <w:r w:rsidRPr="00914F55">
              <w:rPr>
                <w:b w:val="0"/>
                <w:sz w:val="24"/>
                <w:szCs w:val="24"/>
              </w:rPr>
              <w:t xml:space="preserve">Создание пространств для развития и коррекции эмоциональной сферы, играющей первостепенную роль в проявлении асоциального поведения:  </w:t>
            </w:r>
          </w:p>
          <w:p w14:paraId="0382AB7A" w14:textId="77777777" w:rsidR="00914F55" w:rsidRPr="00914F55" w:rsidRDefault="00914F55" w:rsidP="00914F55">
            <w:pPr>
              <w:pStyle w:val="2"/>
              <w:spacing w:line="240" w:lineRule="auto"/>
              <w:ind w:left="116"/>
              <w:rPr>
                <w:b w:val="0"/>
                <w:sz w:val="24"/>
                <w:szCs w:val="24"/>
              </w:rPr>
            </w:pPr>
            <w:r w:rsidRPr="00914F55">
              <w:rPr>
                <w:b w:val="0"/>
                <w:sz w:val="24"/>
                <w:szCs w:val="24"/>
              </w:rPr>
              <w:t>* «стены» эмоций;</w:t>
            </w:r>
          </w:p>
          <w:p w14:paraId="46F90DC2" w14:textId="77777777" w:rsidR="00914F55" w:rsidRPr="00914F55" w:rsidRDefault="00914F55" w:rsidP="00914F55">
            <w:pPr>
              <w:pStyle w:val="2"/>
              <w:spacing w:line="240" w:lineRule="auto"/>
              <w:ind w:left="116"/>
              <w:rPr>
                <w:b w:val="0"/>
                <w:sz w:val="24"/>
                <w:szCs w:val="24"/>
              </w:rPr>
            </w:pPr>
            <w:r w:rsidRPr="00914F55">
              <w:rPr>
                <w:b w:val="0"/>
                <w:sz w:val="24"/>
                <w:szCs w:val="24"/>
              </w:rPr>
              <w:t xml:space="preserve">* «стены» выражения негатива; </w:t>
            </w:r>
          </w:p>
          <w:p w14:paraId="5B91AC48" w14:textId="77777777" w:rsidR="00914F55" w:rsidRPr="00914F55" w:rsidRDefault="00914F55" w:rsidP="00914F55">
            <w:pPr>
              <w:pStyle w:val="2"/>
              <w:spacing w:line="240" w:lineRule="auto"/>
              <w:ind w:left="116"/>
              <w:rPr>
                <w:b w:val="0"/>
                <w:sz w:val="24"/>
                <w:szCs w:val="24"/>
              </w:rPr>
            </w:pPr>
            <w:r w:rsidRPr="00914F55">
              <w:rPr>
                <w:b w:val="0"/>
                <w:sz w:val="24"/>
                <w:szCs w:val="24"/>
              </w:rPr>
              <w:t>* пространства для занятий по развитию эмоционального интеллекта;</w:t>
            </w:r>
          </w:p>
          <w:p w14:paraId="7E8B3A11" w14:textId="77777777" w:rsidR="00914F55" w:rsidRPr="00914F55" w:rsidRDefault="00914F55" w:rsidP="00914F55">
            <w:pPr>
              <w:pStyle w:val="2"/>
              <w:spacing w:line="240" w:lineRule="auto"/>
              <w:ind w:left="116"/>
              <w:rPr>
                <w:b w:val="0"/>
                <w:sz w:val="24"/>
                <w:szCs w:val="24"/>
              </w:rPr>
            </w:pPr>
            <w:r w:rsidRPr="00914F55">
              <w:rPr>
                <w:b w:val="0"/>
                <w:sz w:val="24"/>
                <w:szCs w:val="24"/>
              </w:rPr>
              <w:t>* фаблабов.</w:t>
            </w:r>
          </w:p>
          <w:p w14:paraId="3E3F9E4E" w14:textId="77777777" w:rsidR="00914F55" w:rsidRPr="00914F55" w:rsidRDefault="00914F55" w:rsidP="00914F55">
            <w:pPr>
              <w:pStyle w:val="2"/>
              <w:spacing w:line="240" w:lineRule="auto"/>
              <w:rPr>
                <w:b w:val="0"/>
                <w:sz w:val="24"/>
                <w:szCs w:val="24"/>
              </w:rPr>
            </w:pPr>
          </w:p>
          <w:p w14:paraId="29A8E131" w14:textId="77777777" w:rsidR="00E47F8C" w:rsidRPr="00914F55" w:rsidRDefault="00E47F8C" w:rsidP="00914F55">
            <w:pPr>
              <w:pStyle w:val="2"/>
              <w:tabs>
                <w:tab w:val="left" w:pos="4703"/>
              </w:tabs>
              <w:spacing w:line="240" w:lineRule="auto"/>
              <w:ind w:left="0"/>
              <w:rPr>
                <w:b w:val="0"/>
                <w:sz w:val="24"/>
                <w:szCs w:val="24"/>
              </w:rPr>
            </w:pPr>
          </w:p>
        </w:tc>
        <w:tc>
          <w:tcPr>
            <w:tcW w:w="1731" w:type="dxa"/>
          </w:tcPr>
          <w:p w14:paraId="4ED3D9E2" w14:textId="77777777" w:rsidR="00E47F8C" w:rsidRPr="00914F55" w:rsidRDefault="00914F55" w:rsidP="00914F55">
            <w:pPr>
              <w:pStyle w:val="2"/>
              <w:tabs>
                <w:tab w:val="left" w:pos="4703"/>
              </w:tabs>
              <w:spacing w:line="240" w:lineRule="auto"/>
              <w:ind w:left="0"/>
              <w:rPr>
                <w:b w:val="0"/>
                <w:sz w:val="24"/>
                <w:szCs w:val="24"/>
              </w:rPr>
            </w:pPr>
            <w:r w:rsidRPr="00914F55">
              <w:rPr>
                <w:b w:val="0"/>
                <w:sz w:val="24"/>
                <w:szCs w:val="24"/>
              </w:rPr>
              <w:t>Изменение пространства школьных рекреаций, учебных кабинетов</w:t>
            </w:r>
          </w:p>
        </w:tc>
        <w:tc>
          <w:tcPr>
            <w:tcW w:w="1666" w:type="dxa"/>
          </w:tcPr>
          <w:p w14:paraId="305A9F13" w14:textId="77777777" w:rsidR="00E47F8C" w:rsidRPr="00914F55" w:rsidRDefault="00040769" w:rsidP="00914F55">
            <w:pPr>
              <w:pStyle w:val="2"/>
              <w:tabs>
                <w:tab w:val="left" w:pos="4703"/>
              </w:tabs>
              <w:spacing w:line="240" w:lineRule="auto"/>
              <w:ind w:left="0"/>
              <w:rPr>
                <w:b w:val="0"/>
                <w:sz w:val="24"/>
                <w:szCs w:val="24"/>
              </w:rPr>
            </w:pPr>
            <w:r w:rsidRPr="00040769">
              <w:rPr>
                <w:b w:val="0"/>
                <w:sz w:val="24"/>
                <w:szCs w:val="24"/>
              </w:rPr>
              <w:t>Движение к созданию пространства, как возможности для развития ЛП как инструмента профилактики проявлений асоциального поведения</w:t>
            </w:r>
          </w:p>
        </w:tc>
        <w:tc>
          <w:tcPr>
            <w:tcW w:w="1476" w:type="dxa"/>
          </w:tcPr>
          <w:p w14:paraId="1F956BEE" w14:textId="77777777" w:rsidR="00E47F8C" w:rsidRPr="00914F55" w:rsidRDefault="00040769" w:rsidP="00914F55">
            <w:pPr>
              <w:pStyle w:val="2"/>
              <w:tabs>
                <w:tab w:val="left" w:pos="4703"/>
              </w:tabs>
              <w:spacing w:line="240" w:lineRule="auto"/>
              <w:ind w:left="0"/>
              <w:rPr>
                <w:b w:val="0"/>
                <w:sz w:val="24"/>
                <w:szCs w:val="24"/>
              </w:rPr>
            </w:pPr>
            <w:r w:rsidRPr="00040769">
              <w:rPr>
                <w:b w:val="0"/>
                <w:sz w:val="24"/>
                <w:szCs w:val="24"/>
              </w:rPr>
              <w:t>Управленческая команда, команда проекта</w:t>
            </w:r>
          </w:p>
        </w:tc>
        <w:tc>
          <w:tcPr>
            <w:tcW w:w="1850" w:type="dxa"/>
          </w:tcPr>
          <w:p w14:paraId="425A3CA3" w14:textId="77777777" w:rsidR="00E47F8C" w:rsidRPr="00914F55" w:rsidRDefault="00040769" w:rsidP="00914F55">
            <w:pPr>
              <w:pStyle w:val="2"/>
              <w:tabs>
                <w:tab w:val="left" w:pos="4703"/>
              </w:tabs>
              <w:spacing w:line="240" w:lineRule="auto"/>
              <w:ind w:left="0"/>
              <w:rPr>
                <w:b w:val="0"/>
                <w:sz w:val="24"/>
                <w:szCs w:val="24"/>
              </w:rPr>
            </w:pPr>
            <w:r w:rsidRPr="00040769">
              <w:rPr>
                <w:b w:val="0"/>
                <w:sz w:val="24"/>
                <w:szCs w:val="24"/>
              </w:rPr>
              <w:t>Техническое оснащение и переоборудование зон</w:t>
            </w:r>
          </w:p>
        </w:tc>
        <w:tc>
          <w:tcPr>
            <w:tcW w:w="1725" w:type="dxa"/>
          </w:tcPr>
          <w:p w14:paraId="1AD51561" w14:textId="77777777" w:rsidR="00E47F8C" w:rsidRPr="00914F55" w:rsidRDefault="00040769" w:rsidP="00914F55">
            <w:pPr>
              <w:pStyle w:val="2"/>
              <w:tabs>
                <w:tab w:val="left" w:pos="4703"/>
              </w:tabs>
              <w:spacing w:line="240" w:lineRule="auto"/>
              <w:ind w:left="0"/>
              <w:rPr>
                <w:b w:val="0"/>
                <w:sz w:val="24"/>
                <w:szCs w:val="24"/>
              </w:rPr>
            </w:pPr>
            <w:r w:rsidRPr="00040769">
              <w:rPr>
                <w:b w:val="0"/>
                <w:sz w:val="24"/>
                <w:szCs w:val="24"/>
              </w:rPr>
              <w:t>Зонирование рекреаций ОО с целью создания эффективного пространства для личностного развития и конструктивного межличностного взаимодействия участников образовательного процесса</w:t>
            </w:r>
          </w:p>
        </w:tc>
        <w:tc>
          <w:tcPr>
            <w:tcW w:w="1045" w:type="dxa"/>
          </w:tcPr>
          <w:p w14:paraId="7BA1EDBF" w14:textId="77777777" w:rsidR="00E47F8C" w:rsidRPr="00914F55" w:rsidRDefault="00040769" w:rsidP="00914F55">
            <w:pPr>
              <w:pStyle w:val="2"/>
              <w:tabs>
                <w:tab w:val="left" w:pos="4703"/>
              </w:tabs>
              <w:spacing w:line="240" w:lineRule="auto"/>
              <w:ind w:left="0"/>
              <w:rPr>
                <w:b w:val="0"/>
                <w:sz w:val="24"/>
                <w:szCs w:val="24"/>
              </w:rPr>
            </w:pPr>
            <w:r w:rsidRPr="00040769">
              <w:rPr>
                <w:b w:val="0"/>
                <w:sz w:val="24"/>
                <w:szCs w:val="24"/>
              </w:rPr>
              <w:t>2022-2024г.г.</w:t>
            </w:r>
          </w:p>
        </w:tc>
        <w:tc>
          <w:tcPr>
            <w:tcW w:w="1567" w:type="dxa"/>
          </w:tcPr>
          <w:p w14:paraId="0E2AAB7B" w14:textId="77777777" w:rsidR="00E47F8C" w:rsidRPr="00914F55" w:rsidRDefault="00040769" w:rsidP="00914F55">
            <w:pPr>
              <w:pStyle w:val="2"/>
              <w:tabs>
                <w:tab w:val="left" w:pos="4703"/>
              </w:tabs>
              <w:spacing w:line="240" w:lineRule="auto"/>
              <w:ind w:left="0"/>
              <w:rPr>
                <w:b w:val="0"/>
                <w:sz w:val="24"/>
                <w:szCs w:val="24"/>
              </w:rPr>
            </w:pPr>
            <w:r w:rsidRPr="00040769">
              <w:rPr>
                <w:b w:val="0"/>
                <w:sz w:val="24"/>
                <w:szCs w:val="24"/>
              </w:rPr>
              <w:t>Финансовые, кадровые</w:t>
            </w:r>
          </w:p>
        </w:tc>
        <w:tc>
          <w:tcPr>
            <w:tcW w:w="1551" w:type="dxa"/>
          </w:tcPr>
          <w:p w14:paraId="1601412A" w14:textId="77777777" w:rsidR="00E47F8C" w:rsidRPr="00914F55" w:rsidRDefault="00040769" w:rsidP="00914F55">
            <w:pPr>
              <w:pStyle w:val="2"/>
              <w:tabs>
                <w:tab w:val="left" w:pos="4703"/>
              </w:tabs>
              <w:spacing w:line="240" w:lineRule="auto"/>
              <w:ind w:left="0"/>
              <w:rPr>
                <w:b w:val="0"/>
                <w:sz w:val="24"/>
                <w:szCs w:val="24"/>
              </w:rPr>
            </w:pPr>
            <w:r w:rsidRPr="00040769">
              <w:rPr>
                <w:b w:val="0"/>
                <w:sz w:val="24"/>
                <w:szCs w:val="24"/>
              </w:rPr>
              <w:t>Директор школы</w:t>
            </w:r>
            <w:r>
              <w:rPr>
                <w:b w:val="0"/>
                <w:sz w:val="24"/>
                <w:szCs w:val="24"/>
              </w:rPr>
              <w:t xml:space="preserve">, педагог – психолог </w:t>
            </w:r>
          </w:p>
        </w:tc>
      </w:tr>
      <w:tr w:rsidR="004604B3" w14:paraId="5FE68966" w14:textId="77777777" w:rsidTr="003D584D">
        <w:tc>
          <w:tcPr>
            <w:tcW w:w="14908" w:type="dxa"/>
            <w:gridSpan w:val="10"/>
          </w:tcPr>
          <w:p w14:paraId="7482FB10" w14:textId="77777777" w:rsidR="004604B3" w:rsidRDefault="004604B3" w:rsidP="004604B3">
            <w:pPr>
              <w:pStyle w:val="2"/>
              <w:tabs>
                <w:tab w:val="left" w:pos="4703"/>
              </w:tabs>
              <w:spacing w:before="253" w:line="240" w:lineRule="auto"/>
              <w:ind w:left="0"/>
              <w:jc w:val="center"/>
            </w:pPr>
            <w:r>
              <w:t>Ресурсное обеспечение</w:t>
            </w:r>
          </w:p>
        </w:tc>
      </w:tr>
      <w:tr w:rsidR="00442FE6" w:rsidRPr="00040769" w14:paraId="497C4E6D" w14:textId="77777777" w:rsidTr="00442FE6">
        <w:tc>
          <w:tcPr>
            <w:tcW w:w="472" w:type="dxa"/>
          </w:tcPr>
          <w:p w14:paraId="2A32002C" w14:textId="77777777" w:rsidR="00723430" w:rsidRPr="00040769" w:rsidRDefault="00040769" w:rsidP="007E039E">
            <w:pPr>
              <w:pStyle w:val="2"/>
              <w:tabs>
                <w:tab w:val="left" w:pos="4703"/>
              </w:tabs>
              <w:spacing w:before="253" w:line="240" w:lineRule="auto"/>
              <w:ind w:left="0"/>
              <w:rPr>
                <w:b w:val="0"/>
                <w:sz w:val="24"/>
                <w:szCs w:val="24"/>
              </w:rPr>
            </w:pPr>
            <w:r>
              <w:rPr>
                <w:b w:val="0"/>
                <w:sz w:val="24"/>
                <w:szCs w:val="24"/>
              </w:rPr>
              <w:t>1.</w:t>
            </w:r>
          </w:p>
        </w:tc>
        <w:tc>
          <w:tcPr>
            <w:tcW w:w="1825" w:type="dxa"/>
          </w:tcPr>
          <w:p w14:paraId="5B3D63F6" w14:textId="77777777" w:rsidR="00040769" w:rsidRPr="00040769" w:rsidRDefault="00040769" w:rsidP="00040769">
            <w:pPr>
              <w:pStyle w:val="2"/>
              <w:tabs>
                <w:tab w:val="left" w:pos="4703"/>
              </w:tabs>
              <w:spacing w:before="253" w:line="240" w:lineRule="auto"/>
              <w:ind w:left="0"/>
              <w:rPr>
                <w:b w:val="0"/>
                <w:sz w:val="24"/>
                <w:szCs w:val="24"/>
              </w:rPr>
            </w:pPr>
            <w:r w:rsidRPr="00040769">
              <w:rPr>
                <w:b w:val="0"/>
                <w:sz w:val="24"/>
                <w:szCs w:val="24"/>
              </w:rPr>
              <w:t>Внедрение УМК «Школа возможностей», «Развитие личностного потенциала подростков», УМК «Компетенции «4К»: формирование и оценка на уроке».</w:t>
            </w:r>
          </w:p>
          <w:p w14:paraId="5D30B53F" w14:textId="77777777" w:rsidR="00723430" w:rsidRPr="00040769" w:rsidRDefault="00723430" w:rsidP="00040769">
            <w:pPr>
              <w:pStyle w:val="2"/>
              <w:tabs>
                <w:tab w:val="left" w:pos="4703"/>
              </w:tabs>
              <w:spacing w:before="253" w:line="240" w:lineRule="auto"/>
              <w:ind w:left="0"/>
              <w:rPr>
                <w:b w:val="0"/>
                <w:sz w:val="24"/>
                <w:szCs w:val="24"/>
              </w:rPr>
            </w:pPr>
          </w:p>
        </w:tc>
        <w:tc>
          <w:tcPr>
            <w:tcW w:w="1731" w:type="dxa"/>
          </w:tcPr>
          <w:p w14:paraId="30A62CC5" w14:textId="77777777" w:rsidR="00723430" w:rsidRPr="00040769" w:rsidRDefault="00040769" w:rsidP="007E039E">
            <w:pPr>
              <w:pStyle w:val="2"/>
              <w:tabs>
                <w:tab w:val="left" w:pos="4703"/>
              </w:tabs>
              <w:spacing w:before="253" w:line="240" w:lineRule="auto"/>
              <w:ind w:left="0"/>
              <w:rPr>
                <w:b w:val="0"/>
                <w:sz w:val="24"/>
                <w:szCs w:val="24"/>
              </w:rPr>
            </w:pPr>
            <w:r>
              <w:rPr>
                <w:b w:val="0"/>
                <w:sz w:val="24"/>
                <w:szCs w:val="24"/>
              </w:rPr>
              <w:t>Информационно-методическое обеспечение</w:t>
            </w:r>
          </w:p>
        </w:tc>
        <w:tc>
          <w:tcPr>
            <w:tcW w:w="1666" w:type="dxa"/>
          </w:tcPr>
          <w:p w14:paraId="72105735" w14:textId="77777777" w:rsidR="00723430" w:rsidRPr="00040769" w:rsidRDefault="00040769" w:rsidP="007E039E">
            <w:pPr>
              <w:pStyle w:val="2"/>
              <w:tabs>
                <w:tab w:val="left" w:pos="4703"/>
              </w:tabs>
              <w:spacing w:before="253" w:line="240" w:lineRule="auto"/>
              <w:ind w:left="0"/>
              <w:rPr>
                <w:b w:val="0"/>
                <w:sz w:val="24"/>
                <w:szCs w:val="24"/>
              </w:rPr>
            </w:pPr>
            <w:r>
              <w:rPr>
                <w:b w:val="0"/>
                <w:sz w:val="24"/>
                <w:szCs w:val="24"/>
              </w:rPr>
              <w:t>Структурирование материалов, от частного к целому; создание единого информационного кластера в ОО</w:t>
            </w:r>
          </w:p>
        </w:tc>
        <w:tc>
          <w:tcPr>
            <w:tcW w:w="1476" w:type="dxa"/>
          </w:tcPr>
          <w:p w14:paraId="77EE7DB1" w14:textId="77777777" w:rsidR="00723430" w:rsidRPr="00040769" w:rsidRDefault="00040769" w:rsidP="007E039E">
            <w:pPr>
              <w:pStyle w:val="2"/>
              <w:tabs>
                <w:tab w:val="left" w:pos="4703"/>
              </w:tabs>
              <w:spacing w:before="253" w:line="240" w:lineRule="auto"/>
              <w:ind w:left="0"/>
              <w:rPr>
                <w:b w:val="0"/>
                <w:sz w:val="24"/>
                <w:szCs w:val="24"/>
              </w:rPr>
            </w:pPr>
            <w:r>
              <w:rPr>
                <w:b w:val="0"/>
                <w:sz w:val="24"/>
                <w:szCs w:val="24"/>
              </w:rPr>
              <w:t>Управленческая команда</w:t>
            </w:r>
          </w:p>
        </w:tc>
        <w:tc>
          <w:tcPr>
            <w:tcW w:w="1850" w:type="dxa"/>
          </w:tcPr>
          <w:p w14:paraId="1358EFCE" w14:textId="77777777" w:rsidR="00723430" w:rsidRPr="00040769" w:rsidRDefault="00040769" w:rsidP="007E039E">
            <w:pPr>
              <w:pStyle w:val="2"/>
              <w:tabs>
                <w:tab w:val="left" w:pos="4703"/>
              </w:tabs>
              <w:spacing w:before="253" w:line="240" w:lineRule="auto"/>
              <w:ind w:left="0"/>
              <w:rPr>
                <w:b w:val="0"/>
                <w:sz w:val="24"/>
                <w:szCs w:val="24"/>
              </w:rPr>
            </w:pPr>
            <w:r w:rsidRPr="00040769">
              <w:rPr>
                <w:b w:val="0"/>
                <w:sz w:val="24"/>
                <w:szCs w:val="24"/>
              </w:rPr>
              <w:t>Анализ, планирование, координация деятельности, мотивация, мораль</w:t>
            </w:r>
            <w:r>
              <w:rPr>
                <w:b w:val="0"/>
                <w:sz w:val="24"/>
                <w:szCs w:val="24"/>
              </w:rPr>
              <w:t>ное и материальное стимулирован</w:t>
            </w:r>
            <w:r w:rsidRPr="00040769">
              <w:rPr>
                <w:b w:val="0"/>
                <w:sz w:val="24"/>
                <w:szCs w:val="24"/>
              </w:rPr>
              <w:t>ие</w:t>
            </w:r>
            <w:r>
              <w:rPr>
                <w:b w:val="0"/>
                <w:sz w:val="24"/>
                <w:szCs w:val="24"/>
              </w:rPr>
              <w:t xml:space="preserve"> педагогов</w:t>
            </w:r>
          </w:p>
        </w:tc>
        <w:tc>
          <w:tcPr>
            <w:tcW w:w="1725" w:type="dxa"/>
          </w:tcPr>
          <w:p w14:paraId="55F47917" w14:textId="77777777" w:rsidR="00723430" w:rsidRPr="00040769" w:rsidRDefault="00DA2BA5" w:rsidP="007E039E">
            <w:pPr>
              <w:pStyle w:val="2"/>
              <w:tabs>
                <w:tab w:val="left" w:pos="4703"/>
              </w:tabs>
              <w:spacing w:before="253" w:line="240" w:lineRule="auto"/>
              <w:ind w:left="0"/>
              <w:rPr>
                <w:b w:val="0"/>
                <w:sz w:val="24"/>
                <w:szCs w:val="24"/>
              </w:rPr>
            </w:pPr>
            <w:r>
              <w:rPr>
                <w:b w:val="0"/>
                <w:sz w:val="24"/>
                <w:szCs w:val="24"/>
              </w:rPr>
              <w:t xml:space="preserve">Создание единого информационно-методического  </w:t>
            </w:r>
            <w:r w:rsidR="00551C5E">
              <w:rPr>
                <w:b w:val="0"/>
                <w:sz w:val="24"/>
                <w:szCs w:val="24"/>
              </w:rPr>
              <w:t xml:space="preserve">банка, развитие профессиональных компетенций </w:t>
            </w:r>
          </w:p>
        </w:tc>
        <w:tc>
          <w:tcPr>
            <w:tcW w:w="1045" w:type="dxa"/>
          </w:tcPr>
          <w:p w14:paraId="1ED65D98" w14:textId="77777777" w:rsidR="00723430" w:rsidRPr="00040769" w:rsidRDefault="00C92EDE" w:rsidP="007E039E">
            <w:pPr>
              <w:pStyle w:val="2"/>
              <w:tabs>
                <w:tab w:val="left" w:pos="4703"/>
              </w:tabs>
              <w:spacing w:before="253" w:line="240" w:lineRule="auto"/>
              <w:ind w:left="0"/>
              <w:rPr>
                <w:b w:val="0"/>
                <w:sz w:val="24"/>
                <w:szCs w:val="24"/>
              </w:rPr>
            </w:pPr>
            <w:r>
              <w:rPr>
                <w:b w:val="0"/>
                <w:sz w:val="24"/>
                <w:szCs w:val="24"/>
              </w:rPr>
              <w:t>Февраль 2022г. – декабрь 2024</w:t>
            </w:r>
          </w:p>
        </w:tc>
        <w:tc>
          <w:tcPr>
            <w:tcW w:w="1567" w:type="dxa"/>
          </w:tcPr>
          <w:p w14:paraId="20D15BD3" w14:textId="77777777" w:rsidR="00723430" w:rsidRPr="00040769" w:rsidRDefault="00DA2BA5" w:rsidP="007E039E">
            <w:pPr>
              <w:pStyle w:val="2"/>
              <w:tabs>
                <w:tab w:val="left" w:pos="4703"/>
              </w:tabs>
              <w:spacing w:before="253" w:line="240" w:lineRule="auto"/>
              <w:ind w:left="0"/>
              <w:rPr>
                <w:b w:val="0"/>
                <w:sz w:val="24"/>
                <w:szCs w:val="24"/>
              </w:rPr>
            </w:pPr>
            <w:r>
              <w:rPr>
                <w:b w:val="0"/>
                <w:sz w:val="24"/>
                <w:szCs w:val="24"/>
              </w:rPr>
              <w:t xml:space="preserve">Кадровые </w:t>
            </w:r>
          </w:p>
        </w:tc>
        <w:tc>
          <w:tcPr>
            <w:tcW w:w="1551" w:type="dxa"/>
          </w:tcPr>
          <w:p w14:paraId="1ABC6BB2" w14:textId="77777777" w:rsidR="00723430" w:rsidRPr="00040769" w:rsidRDefault="00DA2BA5" w:rsidP="007E039E">
            <w:pPr>
              <w:pStyle w:val="2"/>
              <w:tabs>
                <w:tab w:val="left" w:pos="4703"/>
              </w:tabs>
              <w:spacing w:before="253" w:line="240" w:lineRule="auto"/>
              <w:ind w:left="0"/>
              <w:rPr>
                <w:b w:val="0"/>
                <w:sz w:val="24"/>
                <w:szCs w:val="24"/>
              </w:rPr>
            </w:pPr>
            <w:r>
              <w:rPr>
                <w:b w:val="0"/>
                <w:sz w:val="24"/>
                <w:szCs w:val="24"/>
              </w:rPr>
              <w:t>Зам.директора по УВР, ВР</w:t>
            </w:r>
          </w:p>
        </w:tc>
      </w:tr>
      <w:tr w:rsidR="00442FE6" w:rsidRPr="00040769" w14:paraId="714351B5" w14:textId="77777777" w:rsidTr="00442FE6">
        <w:tc>
          <w:tcPr>
            <w:tcW w:w="472" w:type="dxa"/>
          </w:tcPr>
          <w:p w14:paraId="40D97F5E" w14:textId="77777777" w:rsidR="00723430" w:rsidRPr="00040769" w:rsidRDefault="00040769" w:rsidP="007E039E">
            <w:pPr>
              <w:pStyle w:val="2"/>
              <w:tabs>
                <w:tab w:val="left" w:pos="4703"/>
              </w:tabs>
              <w:spacing w:before="253" w:line="240" w:lineRule="auto"/>
              <w:ind w:left="0"/>
              <w:rPr>
                <w:b w:val="0"/>
                <w:sz w:val="24"/>
                <w:szCs w:val="24"/>
              </w:rPr>
            </w:pPr>
            <w:r>
              <w:rPr>
                <w:b w:val="0"/>
                <w:sz w:val="24"/>
                <w:szCs w:val="24"/>
              </w:rPr>
              <w:t>2.</w:t>
            </w:r>
          </w:p>
        </w:tc>
        <w:tc>
          <w:tcPr>
            <w:tcW w:w="1825" w:type="dxa"/>
          </w:tcPr>
          <w:p w14:paraId="72F815D5" w14:textId="77777777" w:rsidR="00040769" w:rsidRPr="00040769" w:rsidRDefault="00040769" w:rsidP="00040769">
            <w:pPr>
              <w:pStyle w:val="2"/>
              <w:ind w:left="0"/>
              <w:rPr>
                <w:b w:val="0"/>
                <w:sz w:val="24"/>
                <w:szCs w:val="24"/>
              </w:rPr>
            </w:pPr>
            <w:r w:rsidRPr="00040769">
              <w:rPr>
                <w:b w:val="0"/>
                <w:sz w:val="24"/>
                <w:szCs w:val="24"/>
              </w:rPr>
              <w:t>Расширение и активизация работы собственных ресурсных площадок и общественных объединений (Центр «Точка роста», клуб «Атлант», общественная организация «Российское движение школьников» и т.д.).</w:t>
            </w:r>
          </w:p>
          <w:p w14:paraId="326A80AB" w14:textId="77777777" w:rsidR="00723430" w:rsidRPr="00040769" w:rsidRDefault="00723430" w:rsidP="007E039E">
            <w:pPr>
              <w:pStyle w:val="2"/>
              <w:tabs>
                <w:tab w:val="left" w:pos="4703"/>
              </w:tabs>
              <w:spacing w:before="253" w:line="240" w:lineRule="auto"/>
              <w:ind w:left="0"/>
              <w:rPr>
                <w:b w:val="0"/>
                <w:sz w:val="24"/>
                <w:szCs w:val="24"/>
              </w:rPr>
            </w:pPr>
          </w:p>
        </w:tc>
        <w:tc>
          <w:tcPr>
            <w:tcW w:w="1731" w:type="dxa"/>
          </w:tcPr>
          <w:p w14:paraId="3AD6F65D" w14:textId="77777777" w:rsidR="00723430" w:rsidRPr="00040769" w:rsidRDefault="00DA2BA5" w:rsidP="007E039E">
            <w:pPr>
              <w:pStyle w:val="2"/>
              <w:tabs>
                <w:tab w:val="left" w:pos="4703"/>
              </w:tabs>
              <w:spacing w:before="253" w:line="240" w:lineRule="auto"/>
              <w:ind w:left="0"/>
              <w:rPr>
                <w:b w:val="0"/>
                <w:sz w:val="24"/>
                <w:szCs w:val="24"/>
              </w:rPr>
            </w:pPr>
            <w:r>
              <w:rPr>
                <w:b w:val="0"/>
                <w:sz w:val="24"/>
                <w:szCs w:val="24"/>
              </w:rPr>
              <w:t>Воспитательная деятельность школы</w:t>
            </w:r>
          </w:p>
        </w:tc>
        <w:tc>
          <w:tcPr>
            <w:tcW w:w="1666" w:type="dxa"/>
          </w:tcPr>
          <w:p w14:paraId="63B62A3F" w14:textId="77777777" w:rsidR="00723430" w:rsidRPr="00040769" w:rsidRDefault="00DA2BA5" w:rsidP="007E039E">
            <w:pPr>
              <w:pStyle w:val="2"/>
              <w:tabs>
                <w:tab w:val="left" w:pos="4703"/>
              </w:tabs>
              <w:spacing w:before="253" w:line="240" w:lineRule="auto"/>
              <w:ind w:left="0"/>
              <w:rPr>
                <w:b w:val="0"/>
                <w:sz w:val="24"/>
                <w:szCs w:val="24"/>
              </w:rPr>
            </w:pPr>
            <w:r>
              <w:rPr>
                <w:b w:val="0"/>
                <w:sz w:val="24"/>
                <w:szCs w:val="24"/>
              </w:rPr>
              <w:t>Активизация деятельности собственных ресурсных площадок</w:t>
            </w:r>
          </w:p>
        </w:tc>
        <w:tc>
          <w:tcPr>
            <w:tcW w:w="1476" w:type="dxa"/>
          </w:tcPr>
          <w:p w14:paraId="5E7F9245" w14:textId="77777777" w:rsidR="00723430" w:rsidRPr="00040769" w:rsidRDefault="00DA2BA5" w:rsidP="007E039E">
            <w:pPr>
              <w:pStyle w:val="2"/>
              <w:tabs>
                <w:tab w:val="left" w:pos="4703"/>
              </w:tabs>
              <w:spacing w:before="253" w:line="240" w:lineRule="auto"/>
              <w:ind w:left="0"/>
              <w:rPr>
                <w:b w:val="0"/>
                <w:sz w:val="24"/>
                <w:szCs w:val="24"/>
              </w:rPr>
            </w:pPr>
            <w:r>
              <w:rPr>
                <w:b w:val="0"/>
                <w:sz w:val="24"/>
                <w:szCs w:val="24"/>
              </w:rPr>
              <w:t>Команда проекта, педагоги, родители, обучающиеся</w:t>
            </w:r>
          </w:p>
        </w:tc>
        <w:tc>
          <w:tcPr>
            <w:tcW w:w="1850" w:type="dxa"/>
          </w:tcPr>
          <w:p w14:paraId="5F1B43AC" w14:textId="77777777" w:rsidR="00723430" w:rsidRPr="00040769" w:rsidRDefault="00DA2BA5" w:rsidP="007E039E">
            <w:pPr>
              <w:pStyle w:val="2"/>
              <w:tabs>
                <w:tab w:val="left" w:pos="4703"/>
              </w:tabs>
              <w:spacing w:before="253" w:line="240" w:lineRule="auto"/>
              <w:ind w:left="0"/>
              <w:rPr>
                <w:b w:val="0"/>
                <w:sz w:val="24"/>
                <w:szCs w:val="24"/>
              </w:rPr>
            </w:pPr>
            <w:r>
              <w:rPr>
                <w:b w:val="0"/>
                <w:sz w:val="24"/>
                <w:szCs w:val="24"/>
              </w:rPr>
              <w:t>К</w:t>
            </w:r>
            <w:r w:rsidRPr="00DA2BA5">
              <w:rPr>
                <w:b w:val="0"/>
                <w:sz w:val="24"/>
                <w:szCs w:val="24"/>
              </w:rPr>
              <w:t>оординация деятельности, мотивация, моральное и материальное стимулирование педагогов</w:t>
            </w:r>
            <w:r>
              <w:rPr>
                <w:b w:val="0"/>
                <w:sz w:val="24"/>
                <w:szCs w:val="24"/>
              </w:rPr>
              <w:t>, родителей, обучающихся</w:t>
            </w:r>
          </w:p>
        </w:tc>
        <w:tc>
          <w:tcPr>
            <w:tcW w:w="1725" w:type="dxa"/>
          </w:tcPr>
          <w:p w14:paraId="33FFF8D3" w14:textId="77777777" w:rsidR="00723430" w:rsidRPr="00040769" w:rsidRDefault="00DA2BA5" w:rsidP="007E039E">
            <w:pPr>
              <w:pStyle w:val="2"/>
              <w:tabs>
                <w:tab w:val="left" w:pos="4703"/>
              </w:tabs>
              <w:spacing w:before="253" w:line="240" w:lineRule="auto"/>
              <w:ind w:left="0"/>
              <w:rPr>
                <w:b w:val="0"/>
                <w:sz w:val="24"/>
                <w:szCs w:val="24"/>
              </w:rPr>
            </w:pPr>
            <w:r>
              <w:rPr>
                <w:b w:val="0"/>
                <w:sz w:val="24"/>
                <w:szCs w:val="24"/>
              </w:rPr>
              <w:t xml:space="preserve">Эффективная деятельность ресурсных центров ОО как инструментов профилактики асоциальных проявлений </w:t>
            </w:r>
          </w:p>
        </w:tc>
        <w:tc>
          <w:tcPr>
            <w:tcW w:w="1045" w:type="dxa"/>
          </w:tcPr>
          <w:p w14:paraId="7DF97A3C" w14:textId="77777777" w:rsidR="00723430" w:rsidRPr="00040769" w:rsidRDefault="00C92EDE" w:rsidP="007E039E">
            <w:pPr>
              <w:pStyle w:val="2"/>
              <w:tabs>
                <w:tab w:val="left" w:pos="4703"/>
              </w:tabs>
              <w:spacing w:before="253" w:line="240" w:lineRule="auto"/>
              <w:ind w:left="0"/>
              <w:rPr>
                <w:b w:val="0"/>
                <w:sz w:val="24"/>
                <w:szCs w:val="24"/>
              </w:rPr>
            </w:pPr>
            <w:r>
              <w:rPr>
                <w:b w:val="0"/>
                <w:sz w:val="24"/>
                <w:szCs w:val="24"/>
              </w:rPr>
              <w:t>Февраль 2022г. – декабрь 2024</w:t>
            </w:r>
          </w:p>
        </w:tc>
        <w:tc>
          <w:tcPr>
            <w:tcW w:w="1567" w:type="dxa"/>
          </w:tcPr>
          <w:p w14:paraId="66D349DA" w14:textId="77777777" w:rsidR="00723430" w:rsidRPr="00040769" w:rsidRDefault="00DA2BA5" w:rsidP="007E039E">
            <w:pPr>
              <w:pStyle w:val="2"/>
              <w:tabs>
                <w:tab w:val="left" w:pos="4703"/>
              </w:tabs>
              <w:spacing w:before="253" w:line="240" w:lineRule="auto"/>
              <w:ind w:left="0"/>
              <w:rPr>
                <w:b w:val="0"/>
                <w:sz w:val="24"/>
                <w:szCs w:val="24"/>
              </w:rPr>
            </w:pPr>
            <w:r>
              <w:rPr>
                <w:b w:val="0"/>
                <w:sz w:val="24"/>
                <w:szCs w:val="24"/>
              </w:rPr>
              <w:t>Кадровые, финансовые</w:t>
            </w:r>
          </w:p>
        </w:tc>
        <w:tc>
          <w:tcPr>
            <w:tcW w:w="1551" w:type="dxa"/>
          </w:tcPr>
          <w:p w14:paraId="52C52C5A" w14:textId="77777777" w:rsidR="00723430" w:rsidRPr="00040769" w:rsidRDefault="00DA2BA5" w:rsidP="007E039E">
            <w:pPr>
              <w:pStyle w:val="2"/>
              <w:tabs>
                <w:tab w:val="left" w:pos="4703"/>
              </w:tabs>
              <w:spacing w:before="253" w:line="240" w:lineRule="auto"/>
              <w:ind w:left="0"/>
              <w:rPr>
                <w:b w:val="0"/>
                <w:sz w:val="24"/>
                <w:szCs w:val="24"/>
              </w:rPr>
            </w:pPr>
            <w:r>
              <w:rPr>
                <w:b w:val="0"/>
                <w:sz w:val="24"/>
                <w:szCs w:val="24"/>
              </w:rPr>
              <w:t>Зам.директора по ВР, лидеры общественных организаций и площадок</w:t>
            </w:r>
          </w:p>
        </w:tc>
      </w:tr>
      <w:tr w:rsidR="00551C5E" w:rsidRPr="00040769" w14:paraId="1B4A1AD6" w14:textId="77777777" w:rsidTr="00442FE6">
        <w:tc>
          <w:tcPr>
            <w:tcW w:w="472" w:type="dxa"/>
          </w:tcPr>
          <w:p w14:paraId="3EA284DD" w14:textId="77777777" w:rsidR="00040769" w:rsidRPr="00040769" w:rsidRDefault="00040769" w:rsidP="007E039E">
            <w:pPr>
              <w:pStyle w:val="2"/>
              <w:tabs>
                <w:tab w:val="left" w:pos="4703"/>
              </w:tabs>
              <w:spacing w:before="253" w:line="240" w:lineRule="auto"/>
              <w:ind w:left="0"/>
              <w:rPr>
                <w:b w:val="0"/>
                <w:sz w:val="24"/>
                <w:szCs w:val="24"/>
              </w:rPr>
            </w:pPr>
            <w:r>
              <w:rPr>
                <w:b w:val="0"/>
                <w:sz w:val="24"/>
                <w:szCs w:val="24"/>
              </w:rPr>
              <w:t>3.</w:t>
            </w:r>
          </w:p>
        </w:tc>
        <w:tc>
          <w:tcPr>
            <w:tcW w:w="1825" w:type="dxa"/>
          </w:tcPr>
          <w:p w14:paraId="7BCFF2B7" w14:textId="77777777" w:rsidR="00040769" w:rsidRPr="00040769" w:rsidRDefault="00040769" w:rsidP="00040769">
            <w:pPr>
              <w:pStyle w:val="2"/>
              <w:ind w:left="0"/>
              <w:rPr>
                <w:b w:val="0"/>
                <w:sz w:val="24"/>
                <w:szCs w:val="24"/>
              </w:rPr>
            </w:pPr>
            <w:r w:rsidRPr="00040769">
              <w:rPr>
                <w:b w:val="0"/>
                <w:sz w:val="24"/>
                <w:szCs w:val="24"/>
              </w:rPr>
              <w:t xml:space="preserve">Привлечение тренеров из сфер психологии, спорта, туризма, социально-ориентированной деятельности. </w:t>
            </w:r>
          </w:p>
          <w:p w14:paraId="739F4DEA" w14:textId="77777777" w:rsidR="00040769" w:rsidRPr="00040769" w:rsidRDefault="00040769" w:rsidP="00040769">
            <w:pPr>
              <w:pStyle w:val="2"/>
              <w:rPr>
                <w:b w:val="0"/>
                <w:sz w:val="24"/>
                <w:szCs w:val="24"/>
              </w:rPr>
            </w:pPr>
          </w:p>
        </w:tc>
        <w:tc>
          <w:tcPr>
            <w:tcW w:w="1731" w:type="dxa"/>
          </w:tcPr>
          <w:p w14:paraId="417CF887" w14:textId="77777777" w:rsidR="00040769" w:rsidRPr="00040769" w:rsidRDefault="00DA2BA5" w:rsidP="007E039E">
            <w:pPr>
              <w:pStyle w:val="2"/>
              <w:tabs>
                <w:tab w:val="left" w:pos="4703"/>
              </w:tabs>
              <w:spacing w:before="253" w:line="240" w:lineRule="auto"/>
              <w:ind w:left="0"/>
              <w:rPr>
                <w:b w:val="0"/>
                <w:sz w:val="24"/>
                <w:szCs w:val="24"/>
              </w:rPr>
            </w:pPr>
            <w:r>
              <w:rPr>
                <w:b w:val="0"/>
                <w:sz w:val="24"/>
                <w:szCs w:val="24"/>
              </w:rPr>
              <w:t>Внеурочная деятельность школы</w:t>
            </w:r>
          </w:p>
        </w:tc>
        <w:tc>
          <w:tcPr>
            <w:tcW w:w="1666" w:type="dxa"/>
          </w:tcPr>
          <w:p w14:paraId="725729E2" w14:textId="77777777" w:rsidR="00040769" w:rsidRPr="00040769" w:rsidRDefault="00DA2BA5" w:rsidP="007E039E">
            <w:pPr>
              <w:pStyle w:val="2"/>
              <w:tabs>
                <w:tab w:val="left" w:pos="4703"/>
              </w:tabs>
              <w:spacing w:before="253" w:line="240" w:lineRule="auto"/>
              <w:ind w:left="0"/>
              <w:rPr>
                <w:b w:val="0"/>
                <w:sz w:val="24"/>
                <w:szCs w:val="24"/>
              </w:rPr>
            </w:pPr>
            <w:r>
              <w:rPr>
                <w:b w:val="0"/>
                <w:sz w:val="24"/>
                <w:szCs w:val="24"/>
              </w:rPr>
              <w:t>Расширение социального взаимодействия с стейкхолдерами</w:t>
            </w:r>
          </w:p>
        </w:tc>
        <w:tc>
          <w:tcPr>
            <w:tcW w:w="1476" w:type="dxa"/>
          </w:tcPr>
          <w:p w14:paraId="14EEB0F3" w14:textId="77777777" w:rsidR="00040769" w:rsidRPr="00040769" w:rsidRDefault="00DA2BA5" w:rsidP="007E039E">
            <w:pPr>
              <w:pStyle w:val="2"/>
              <w:tabs>
                <w:tab w:val="left" w:pos="4703"/>
              </w:tabs>
              <w:spacing w:before="253" w:line="240" w:lineRule="auto"/>
              <w:ind w:left="0"/>
              <w:rPr>
                <w:b w:val="0"/>
                <w:sz w:val="24"/>
                <w:szCs w:val="24"/>
              </w:rPr>
            </w:pPr>
            <w:r>
              <w:rPr>
                <w:b w:val="0"/>
                <w:sz w:val="24"/>
                <w:szCs w:val="24"/>
              </w:rPr>
              <w:t>Управленческая команда проекта</w:t>
            </w:r>
          </w:p>
        </w:tc>
        <w:tc>
          <w:tcPr>
            <w:tcW w:w="1850" w:type="dxa"/>
          </w:tcPr>
          <w:p w14:paraId="240718D8" w14:textId="77777777" w:rsidR="00040769" w:rsidRPr="00040769" w:rsidRDefault="00DA2BA5" w:rsidP="00551C5E">
            <w:pPr>
              <w:pStyle w:val="2"/>
              <w:tabs>
                <w:tab w:val="left" w:pos="4703"/>
              </w:tabs>
              <w:spacing w:before="253" w:line="240" w:lineRule="auto"/>
              <w:ind w:left="0"/>
              <w:rPr>
                <w:b w:val="0"/>
                <w:sz w:val="24"/>
                <w:szCs w:val="24"/>
              </w:rPr>
            </w:pPr>
            <w:r w:rsidRPr="00DA2BA5">
              <w:rPr>
                <w:b w:val="0"/>
                <w:sz w:val="24"/>
                <w:szCs w:val="24"/>
              </w:rPr>
              <w:t>Командообра</w:t>
            </w:r>
            <w:ins w:id="611" w:author="777" w:date="2022-01-21T12:29:00Z">
              <w:r w:rsidR="00ED6C09">
                <w:rPr>
                  <w:b w:val="0"/>
                  <w:sz w:val="24"/>
                  <w:szCs w:val="24"/>
                </w:rPr>
                <w:t>з</w:t>
              </w:r>
            </w:ins>
            <w:del w:id="612" w:author="777" w:date="2022-01-21T12:29:00Z">
              <w:r w:rsidRPr="00DA2BA5" w:rsidDel="00ED6C09">
                <w:rPr>
                  <w:b w:val="0"/>
                  <w:sz w:val="24"/>
                  <w:szCs w:val="24"/>
                </w:rPr>
                <w:delText>з</w:delText>
              </w:r>
            </w:del>
            <w:r w:rsidRPr="00DA2BA5">
              <w:rPr>
                <w:b w:val="0"/>
                <w:sz w:val="24"/>
                <w:szCs w:val="24"/>
              </w:rPr>
              <w:t>ующие тренинги, совместные мероприятия (дети, родители, учителя, расширение  спектра традиционных мероприятий в школе.</w:t>
            </w:r>
          </w:p>
        </w:tc>
        <w:tc>
          <w:tcPr>
            <w:tcW w:w="1725" w:type="dxa"/>
          </w:tcPr>
          <w:p w14:paraId="3F50E3A5" w14:textId="77777777" w:rsidR="00040769" w:rsidRPr="00040769" w:rsidRDefault="00551C5E" w:rsidP="007E039E">
            <w:pPr>
              <w:pStyle w:val="2"/>
              <w:tabs>
                <w:tab w:val="left" w:pos="4703"/>
              </w:tabs>
              <w:spacing w:before="253" w:line="240" w:lineRule="auto"/>
              <w:ind w:left="0"/>
              <w:rPr>
                <w:b w:val="0"/>
                <w:sz w:val="24"/>
                <w:szCs w:val="24"/>
              </w:rPr>
            </w:pPr>
            <w:r w:rsidRPr="00551C5E">
              <w:rPr>
                <w:b w:val="0"/>
                <w:sz w:val="24"/>
                <w:szCs w:val="24"/>
              </w:rPr>
              <w:t>Усиление сплоченности</w:t>
            </w:r>
            <w:r>
              <w:rPr>
                <w:b w:val="0"/>
                <w:sz w:val="24"/>
                <w:szCs w:val="24"/>
              </w:rPr>
              <w:t xml:space="preserve"> школьных коллективов</w:t>
            </w:r>
            <w:r w:rsidRPr="00551C5E">
              <w:rPr>
                <w:b w:val="0"/>
                <w:sz w:val="24"/>
                <w:szCs w:val="24"/>
              </w:rPr>
              <w:t>, снижение уровня межличностных конфликтов</w:t>
            </w:r>
            <w:r>
              <w:rPr>
                <w:b w:val="0"/>
                <w:sz w:val="24"/>
                <w:szCs w:val="24"/>
              </w:rPr>
              <w:t xml:space="preserve">, повышение профессионального уровня педагогов </w:t>
            </w:r>
          </w:p>
        </w:tc>
        <w:tc>
          <w:tcPr>
            <w:tcW w:w="1045" w:type="dxa"/>
          </w:tcPr>
          <w:p w14:paraId="1D3A0E3B" w14:textId="77777777" w:rsidR="00040769" w:rsidRPr="00040769" w:rsidRDefault="00C92EDE" w:rsidP="007E039E">
            <w:pPr>
              <w:pStyle w:val="2"/>
              <w:tabs>
                <w:tab w:val="left" w:pos="4703"/>
              </w:tabs>
              <w:spacing w:before="253" w:line="240" w:lineRule="auto"/>
              <w:ind w:left="0"/>
              <w:rPr>
                <w:b w:val="0"/>
                <w:sz w:val="24"/>
                <w:szCs w:val="24"/>
              </w:rPr>
            </w:pPr>
            <w:r>
              <w:rPr>
                <w:b w:val="0"/>
                <w:sz w:val="24"/>
                <w:szCs w:val="24"/>
              </w:rPr>
              <w:t>Февраль 2022г. – декабрь 2024</w:t>
            </w:r>
          </w:p>
        </w:tc>
        <w:tc>
          <w:tcPr>
            <w:tcW w:w="1567" w:type="dxa"/>
          </w:tcPr>
          <w:p w14:paraId="5740A661" w14:textId="77777777" w:rsidR="00040769" w:rsidRPr="00040769" w:rsidRDefault="00551C5E" w:rsidP="007E039E">
            <w:pPr>
              <w:pStyle w:val="2"/>
              <w:tabs>
                <w:tab w:val="left" w:pos="4703"/>
              </w:tabs>
              <w:spacing w:before="253" w:line="240" w:lineRule="auto"/>
              <w:ind w:left="0"/>
              <w:rPr>
                <w:b w:val="0"/>
                <w:sz w:val="24"/>
                <w:szCs w:val="24"/>
              </w:rPr>
            </w:pPr>
            <w:r>
              <w:rPr>
                <w:b w:val="0"/>
                <w:sz w:val="24"/>
                <w:szCs w:val="24"/>
              </w:rPr>
              <w:t xml:space="preserve">Финансовые, временные </w:t>
            </w:r>
          </w:p>
        </w:tc>
        <w:tc>
          <w:tcPr>
            <w:tcW w:w="1551" w:type="dxa"/>
          </w:tcPr>
          <w:p w14:paraId="663BB2E0" w14:textId="77777777" w:rsidR="00040769" w:rsidRPr="00040769" w:rsidRDefault="00551C5E" w:rsidP="007E039E">
            <w:pPr>
              <w:pStyle w:val="2"/>
              <w:tabs>
                <w:tab w:val="left" w:pos="4703"/>
              </w:tabs>
              <w:spacing w:before="253" w:line="240" w:lineRule="auto"/>
              <w:ind w:left="0"/>
              <w:rPr>
                <w:b w:val="0"/>
                <w:sz w:val="24"/>
                <w:szCs w:val="24"/>
              </w:rPr>
            </w:pPr>
            <w:r>
              <w:rPr>
                <w:b w:val="0"/>
                <w:sz w:val="24"/>
                <w:szCs w:val="24"/>
              </w:rPr>
              <w:t>Директор школы, зам.директора по УВР, ВР</w:t>
            </w:r>
          </w:p>
        </w:tc>
      </w:tr>
      <w:tr w:rsidR="00551C5E" w:rsidRPr="00040769" w14:paraId="7CBE8270" w14:textId="77777777" w:rsidTr="00442FE6">
        <w:tc>
          <w:tcPr>
            <w:tcW w:w="472" w:type="dxa"/>
          </w:tcPr>
          <w:p w14:paraId="04F446F5" w14:textId="77777777" w:rsidR="00040769" w:rsidRPr="00040769" w:rsidRDefault="00040769" w:rsidP="007E039E">
            <w:pPr>
              <w:pStyle w:val="2"/>
              <w:tabs>
                <w:tab w:val="left" w:pos="4703"/>
              </w:tabs>
              <w:spacing w:before="253" w:line="240" w:lineRule="auto"/>
              <w:ind w:left="0"/>
              <w:rPr>
                <w:b w:val="0"/>
                <w:sz w:val="24"/>
                <w:szCs w:val="24"/>
              </w:rPr>
            </w:pPr>
            <w:r>
              <w:rPr>
                <w:b w:val="0"/>
                <w:sz w:val="24"/>
                <w:szCs w:val="24"/>
              </w:rPr>
              <w:t>4.</w:t>
            </w:r>
          </w:p>
        </w:tc>
        <w:tc>
          <w:tcPr>
            <w:tcW w:w="1825" w:type="dxa"/>
          </w:tcPr>
          <w:p w14:paraId="2A52D5DC" w14:textId="77777777" w:rsidR="00040769" w:rsidRPr="00040769" w:rsidRDefault="00040769" w:rsidP="00040769">
            <w:pPr>
              <w:pStyle w:val="2"/>
              <w:ind w:left="0"/>
              <w:rPr>
                <w:b w:val="0"/>
                <w:sz w:val="24"/>
                <w:szCs w:val="24"/>
              </w:rPr>
            </w:pPr>
            <w:r w:rsidRPr="00040769">
              <w:rPr>
                <w:b w:val="0"/>
                <w:sz w:val="24"/>
                <w:szCs w:val="24"/>
              </w:rPr>
              <w:t>Участие в работе других региональных площадок по проблематике.</w:t>
            </w:r>
          </w:p>
          <w:p w14:paraId="46E31CE2" w14:textId="77777777" w:rsidR="00040769" w:rsidRPr="00040769" w:rsidRDefault="00040769" w:rsidP="00040769">
            <w:pPr>
              <w:pStyle w:val="2"/>
              <w:rPr>
                <w:b w:val="0"/>
                <w:sz w:val="24"/>
                <w:szCs w:val="24"/>
              </w:rPr>
            </w:pPr>
          </w:p>
        </w:tc>
        <w:tc>
          <w:tcPr>
            <w:tcW w:w="1731" w:type="dxa"/>
          </w:tcPr>
          <w:p w14:paraId="11D7DA47" w14:textId="77777777" w:rsidR="00040769" w:rsidRPr="00040769" w:rsidRDefault="00551C5E" w:rsidP="007E039E">
            <w:pPr>
              <w:pStyle w:val="2"/>
              <w:tabs>
                <w:tab w:val="left" w:pos="4703"/>
              </w:tabs>
              <w:spacing w:before="253" w:line="240" w:lineRule="auto"/>
              <w:ind w:left="0"/>
              <w:rPr>
                <w:b w:val="0"/>
                <w:sz w:val="24"/>
                <w:szCs w:val="24"/>
              </w:rPr>
            </w:pPr>
            <w:r>
              <w:rPr>
                <w:b w:val="0"/>
                <w:sz w:val="24"/>
                <w:szCs w:val="24"/>
              </w:rPr>
              <w:t>Сетевое взаимодействие по проблематике</w:t>
            </w:r>
          </w:p>
        </w:tc>
        <w:tc>
          <w:tcPr>
            <w:tcW w:w="1666" w:type="dxa"/>
          </w:tcPr>
          <w:p w14:paraId="20DD96E8" w14:textId="77777777" w:rsidR="00040769" w:rsidRPr="00040769" w:rsidRDefault="00551C5E" w:rsidP="007E039E">
            <w:pPr>
              <w:pStyle w:val="2"/>
              <w:tabs>
                <w:tab w:val="left" w:pos="4703"/>
              </w:tabs>
              <w:spacing w:before="253" w:line="240" w:lineRule="auto"/>
              <w:ind w:left="0"/>
              <w:rPr>
                <w:b w:val="0"/>
                <w:sz w:val="24"/>
                <w:szCs w:val="24"/>
              </w:rPr>
            </w:pPr>
            <w:r>
              <w:rPr>
                <w:b w:val="0"/>
                <w:sz w:val="24"/>
                <w:szCs w:val="24"/>
              </w:rPr>
              <w:t xml:space="preserve">Усиление регионального взаимодействия в сфере профилактики асоциального поведения </w:t>
            </w:r>
          </w:p>
        </w:tc>
        <w:tc>
          <w:tcPr>
            <w:tcW w:w="1476" w:type="dxa"/>
          </w:tcPr>
          <w:p w14:paraId="6FF31633" w14:textId="77777777" w:rsidR="00040769" w:rsidRPr="00040769" w:rsidRDefault="00551C5E" w:rsidP="007E039E">
            <w:pPr>
              <w:pStyle w:val="2"/>
              <w:tabs>
                <w:tab w:val="left" w:pos="4703"/>
              </w:tabs>
              <w:spacing w:before="253" w:line="240" w:lineRule="auto"/>
              <w:ind w:left="0"/>
              <w:rPr>
                <w:b w:val="0"/>
                <w:sz w:val="24"/>
                <w:szCs w:val="24"/>
              </w:rPr>
            </w:pPr>
            <w:r>
              <w:rPr>
                <w:b w:val="0"/>
                <w:sz w:val="24"/>
                <w:szCs w:val="24"/>
              </w:rPr>
              <w:t>Управленческая команда</w:t>
            </w:r>
          </w:p>
        </w:tc>
        <w:tc>
          <w:tcPr>
            <w:tcW w:w="1850" w:type="dxa"/>
          </w:tcPr>
          <w:p w14:paraId="5BA78D26" w14:textId="77777777" w:rsidR="00040769" w:rsidRPr="00040769" w:rsidRDefault="00551C5E" w:rsidP="007E039E">
            <w:pPr>
              <w:pStyle w:val="2"/>
              <w:tabs>
                <w:tab w:val="left" w:pos="4703"/>
              </w:tabs>
              <w:spacing w:before="253" w:line="240" w:lineRule="auto"/>
              <w:ind w:left="0"/>
              <w:rPr>
                <w:b w:val="0"/>
                <w:sz w:val="24"/>
                <w:szCs w:val="24"/>
              </w:rPr>
            </w:pPr>
            <w:r>
              <w:rPr>
                <w:b w:val="0"/>
                <w:sz w:val="24"/>
                <w:szCs w:val="24"/>
              </w:rPr>
              <w:t>Участие и организация совместных мероприятий по проблематике</w:t>
            </w:r>
          </w:p>
        </w:tc>
        <w:tc>
          <w:tcPr>
            <w:tcW w:w="1725" w:type="dxa"/>
          </w:tcPr>
          <w:p w14:paraId="45DED6ED" w14:textId="77777777" w:rsidR="00040769" w:rsidRPr="00040769" w:rsidRDefault="00551C5E" w:rsidP="007E039E">
            <w:pPr>
              <w:pStyle w:val="2"/>
              <w:tabs>
                <w:tab w:val="left" w:pos="4703"/>
              </w:tabs>
              <w:spacing w:before="253" w:line="240" w:lineRule="auto"/>
              <w:ind w:left="0"/>
              <w:rPr>
                <w:b w:val="0"/>
                <w:sz w:val="24"/>
                <w:szCs w:val="24"/>
              </w:rPr>
            </w:pPr>
            <w:r>
              <w:rPr>
                <w:b w:val="0"/>
                <w:sz w:val="24"/>
                <w:szCs w:val="24"/>
              </w:rPr>
              <w:t>Выработка эффективных мер по решению проблем; обогащение и распространение собственного опыта ОО по созданию ЛРОС как инструмента эффективной профилактики асоциального поведения</w:t>
            </w:r>
          </w:p>
        </w:tc>
        <w:tc>
          <w:tcPr>
            <w:tcW w:w="1045" w:type="dxa"/>
          </w:tcPr>
          <w:p w14:paraId="10E82010" w14:textId="77777777" w:rsidR="00040769" w:rsidRPr="00040769" w:rsidRDefault="00C92EDE" w:rsidP="007E039E">
            <w:pPr>
              <w:pStyle w:val="2"/>
              <w:tabs>
                <w:tab w:val="left" w:pos="4703"/>
              </w:tabs>
              <w:spacing w:before="253" w:line="240" w:lineRule="auto"/>
              <w:ind w:left="0"/>
              <w:rPr>
                <w:b w:val="0"/>
                <w:sz w:val="24"/>
                <w:szCs w:val="24"/>
              </w:rPr>
            </w:pPr>
            <w:r>
              <w:rPr>
                <w:b w:val="0"/>
                <w:sz w:val="24"/>
                <w:szCs w:val="24"/>
              </w:rPr>
              <w:t>Февраль 2022г. – декабрь 2024</w:t>
            </w:r>
          </w:p>
        </w:tc>
        <w:tc>
          <w:tcPr>
            <w:tcW w:w="1567" w:type="dxa"/>
          </w:tcPr>
          <w:p w14:paraId="3422B0BF" w14:textId="77777777" w:rsidR="00040769" w:rsidRPr="00040769" w:rsidRDefault="00551C5E" w:rsidP="007E039E">
            <w:pPr>
              <w:pStyle w:val="2"/>
              <w:tabs>
                <w:tab w:val="left" w:pos="4703"/>
              </w:tabs>
              <w:spacing w:before="253" w:line="240" w:lineRule="auto"/>
              <w:ind w:left="0"/>
              <w:rPr>
                <w:b w:val="0"/>
                <w:sz w:val="24"/>
                <w:szCs w:val="24"/>
              </w:rPr>
            </w:pPr>
            <w:r>
              <w:rPr>
                <w:b w:val="0"/>
                <w:sz w:val="24"/>
                <w:szCs w:val="24"/>
              </w:rPr>
              <w:t xml:space="preserve">Кадровые, технические, финансовые, временные </w:t>
            </w:r>
          </w:p>
        </w:tc>
        <w:tc>
          <w:tcPr>
            <w:tcW w:w="1551" w:type="dxa"/>
          </w:tcPr>
          <w:p w14:paraId="31E36C4D" w14:textId="77777777" w:rsidR="00040769" w:rsidRPr="00040769" w:rsidRDefault="00551C5E" w:rsidP="007E039E">
            <w:pPr>
              <w:pStyle w:val="2"/>
              <w:tabs>
                <w:tab w:val="left" w:pos="4703"/>
              </w:tabs>
              <w:spacing w:before="253" w:line="240" w:lineRule="auto"/>
              <w:ind w:left="0"/>
              <w:rPr>
                <w:b w:val="0"/>
                <w:sz w:val="24"/>
                <w:szCs w:val="24"/>
              </w:rPr>
            </w:pPr>
            <w:r>
              <w:rPr>
                <w:b w:val="0"/>
                <w:sz w:val="24"/>
                <w:szCs w:val="24"/>
              </w:rPr>
              <w:t>Директор ОО, зам.директора по УВР, ВР</w:t>
            </w:r>
          </w:p>
        </w:tc>
      </w:tr>
      <w:tr w:rsidR="004604B3" w14:paraId="73DA7232" w14:textId="77777777" w:rsidTr="003D584D">
        <w:tc>
          <w:tcPr>
            <w:tcW w:w="14908" w:type="dxa"/>
            <w:gridSpan w:val="10"/>
          </w:tcPr>
          <w:p w14:paraId="339EF2EE" w14:textId="77777777" w:rsidR="004604B3" w:rsidRDefault="004604B3" w:rsidP="004604B3">
            <w:pPr>
              <w:pStyle w:val="2"/>
              <w:tabs>
                <w:tab w:val="left" w:pos="4703"/>
              </w:tabs>
              <w:spacing w:before="253" w:line="240" w:lineRule="auto"/>
              <w:ind w:left="0"/>
              <w:jc w:val="center"/>
            </w:pPr>
            <w:r>
              <w:t>Управление</w:t>
            </w:r>
          </w:p>
        </w:tc>
      </w:tr>
      <w:tr w:rsidR="00442FE6" w:rsidRPr="00551C5E" w14:paraId="035C3609" w14:textId="77777777" w:rsidTr="00442FE6">
        <w:tc>
          <w:tcPr>
            <w:tcW w:w="472" w:type="dxa"/>
          </w:tcPr>
          <w:p w14:paraId="1E5BCAEC" w14:textId="77777777" w:rsidR="004604B3" w:rsidRPr="00551C5E" w:rsidRDefault="00551C5E" w:rsidP="007E039E">
            <w:pPr>
              <w:pStyle w:val="2"/>
              <w:tabs>
                <w:tab w:val="left" w:pos="4703"/>
              </w:tabs>
              <w:spacing w:before="253" w:line="240" w:lineRule="auto"/>
              <w:ind w:left="0"/>
              <w:rPr>
                <w:b w:val="0"/>
                <w:sz w:val="24"/>
                <w:szCs w:val="24"/>
              </w:rPr>
            </w:pPr>
            <w:r>
              <w:rPr>
                <w:b w:val="0"/>
                <w:sz w:val="24"/>
                <w:szCs w:val="24"/>
              </w:rPr>
              <w:t>1.</w:t>
            </w:r>
          </w:p>
        </w:tc>
        <w:tc>
          <w:tcPr>
            <w:tcW w:w="1825" w:type="dxa"/>
          </w:tcPr>
          <w:p w14:paraId="428482CC" w14:textId="77777777" w:rsidR="004604B3" w:rsidRPr="00551C5E" w:rsidRDefault="00551C5E" w:rsidP="00442FE6">
            <w:pPr>
              <w:pStyle w:val="2"/>
              <w:tabs>
                <w:tab w:val="left" w:pos="4703"/>
              </w:tabs>
              <w:spacing w:before="253" w:line="240" w:lineRule="auto"/>
              <w:ind w:left="0"/>
              <w:rPr>
                <w:b w:val="0"/>
                <w:sz w:val="24"/>
                <w:szCs w:val="24"/>
              </w:rPr>
            </w:pPr>
            <w:r w:rsidRPr="00551C5E">
              <w:rPr>
                <w:b w:val="0"/>
                <w:sz w:val="24"/>
                <w:szCs w:val="24"/>
              </w:rPr>
              <w:t>Внесение изменений в локальную нормативно правовую базу.</w:t>
            </w:r>
          </w:p>
        </w:tc>
        <w:tc>
          <w:tcPr>
            <w:tcW w:w="1731" w:type="dxa"/>
          </w:tcPr>
          <w:p w14:paraId="709A9563" w14:textId="77777777" w:rsidR="004604B3" w:rsidRPr="00551C5E" w:rsidRDefault="00442FE6" w:rsidP="007E039E">
            <w:pPr>
              <w:pStyle w:val="2"/>
              <w:tabs>
                <w:tab w:val="left" w:pos="4703"/>
              </w:tabs>
              <w:spacing w:before="253" w:line="240" w:lineRule="auto"/>
              <w:ind w:left="0"/>
              <w:rPr>
                <w:b w:val="0"/>
                <w:sz w:val="24"/>
                <w:szCs w:val="24"/>
              </w:rPr>
            </w:pPr>
            <w:r>
              <w:rPr>
                <w:b w:val="0"/>
                <w:sz w:val="24"/>
                <w:szCs w:val="24"/>
              </w:rPr>
              <w:t>Изменение модели управления</w:t>
            </w:r>
          </w:p>
        </w:tc>
        <w:tc>
          <w:tcPr>
            <w:tcW w:w="1666" w:type="dxa"/>
          </w:tcPr>
          <w:p w14:paraId="7561E987" w14:textId="77777777" w:rsidR="004604B3" w:rsidRPr="00551C5E" w:rsidRDefault="00442FE6" w:rsidP="007E039E">
            <w:pPr>
              <w:pStyle w:val="2"/>
              <w:tabs>
                <w:tab w:val="left" w:pos="4703"/>
              </w:tabs>
              <w:spacing w:before="253" w:line="240" w:lineRule="auto"/>
              <w:ind w:left="0"/>
              <w:rPr>
                <w:b w:val="0"/>
                <w:sz w:val="24"/>
                <w:szCs w:val="24"/>
              </w:rPr>
            </w:pPr>
            <w:r>
              <w:rPr>
                <w:b w:val="0"/>
                <w:sz w:val="24"/>
                <w:szCs w:val="24"/>
              </w:rPr>
              <w:t xml:space="preserve">От вертикальной к горизонтальной </w:t>
            </w:r>
          </w:p>
        </w:tc>
        <w:tc>
          <w:tcPr>
            <w:tcW w:w="1476" w:type="dxa"/>
          </w:tcPr>
          <w:p w14:paraId="4848D5E8" w14:textId="77777777" w:rsidR="004604B3" w:rsidRPr="00551C5E" w:rsidRDefault="00551C5E" w:rsidP="007E039E">
            <w:pPr>
              <w:pStyle w:val="2"/>
              <w:tabs>
                <w:tab w:val="left" w:pos="4703"/>
              </w:tabs>
              <w:spacing w:before="253" w:line="240" w:lineRule="auto"/>
              <w:ind w:left="0"/>
              <w:rPr>
                <w:b w:val="0"/>
                <w:sz w:val="24"/>
                <w:szCs w:val="24"/>
              </w:rPr>
            </w:pPr>
            <w:r>
              <w:rPr>
                <w:b w:val="0"/>
                <w:sz w:val="24"/>
                <w:szCs w:val="24"/>
              </w:rPr>
              <w:t>Управленческа</w:t>
            </w:r>
            <w:r w:rsidRPr="00551C5E">
              <w:rPr>
                <w:b w:val="0"/>
                <w:sz w:val="24"/>
                <w:szCs w:val="24"/>
              </w:rPr>
              <w:t>я команда</w:t>
            </w:r>
          </w:p>
        </w:tc>
        <w:tc>
          <w:tcPr>
            <w:tcW w:w="1850" w:type="dxa"/>
          </w:tcPr>
          <w:p w14:paraId="2D42F47B" w14:textId="77777777" w:rsidR="004604B3" w:rsidRPr="00551C5E" w:rsidRDefault="00442FE6" w:rsidP="00442FE6">
            <w:pPr>
              <w:pStyle w:val="2"/>
              <w:tabs>
                <w:tab w:val="left" w:pos="4703"/>
              </w:tabs>
              <w:spacing w:before="253" w:line="240" w:lineRule="auto"/>
              <w:ind w:left="0"/>
              <w:rPr>
                <w:b w:val="0"/>
                <w:sz w:val="24"/>
                <w:szCs w:val="24"/>
              </w:rPr>
            </w:pPr>
            <w:r w:rsidRPr="00442FE6">
              <w:rPr>
                <w:b w:val="0"/>
                <w:sz w:val="24"/>
                <w:szCs w:val="24"/>
              </w:rPr>
              <w:t>Разработка новых и корректировка имеющихся локальных нормативно</w:t>
            </w:r>
            <w:r>
              <w:rPr>
                <w:b w:val="0"/>
                <w:sz w:val="24"/>
                <w:szCs w:val="24"/>
              </w:rPr>
              <w:t>-</w:t>
            </w:r>
            <w:r w:rsidRPr="00442FE6">
              <w:rPr>
                <w:b w:val="0"/>
                <w:sz w:val="24"/>
                <w:szCs w:val="24"/>
              </w:rPr>
              <w:t>правовых актов</w:t>
            </w:r>
          </w:p>
        </w:tc>
        <w:tc>
          <w:tcPr>
            <w:tcW w:w="1725" w:type="dxa"/>
          </w:tcPr>
          <w:p w14:paraId="7CA9EC4B" w14:textId="77777777" w:rsidR="004604B3" w:rsidRPr="00551C5E" w:rsidRDefault="00442FE6" w:rsidP="007E039E">
            <w:pPr>
              <w:pStyle w:val="2"/>
              <w:tabs>
                <w:tab w:val="left" w:pos="4703"/>
              </w:tabs>
              <w:spacing w:before="253" w:line="240" w:lineRule="auto"/>
              <w:ind w:left="0"/>
              <w:rPr>
                <w:b w:val="0"/>
                <w:sz w:val="24"/>
                <w:szCs w:val="24"/>
              </w:rPr>
            </w:pPr>
            <w:r>
              <w:rPr>
                <w:b w:val="0"/>
                <w:sz w:val="24"/>
                <w:szCs w:val="24"/>
              </w:rPr>
              <w:t xml:space="preserve">Изменения в модели управления школой как основы для успешной реализации создания ЛРОС </w:t>
            </w:r>
          </w:p>
        </w:tc>
        <w:tc>
          <w:tcPr>
            <w:tcW w:w="1045" w:type="dxa"/>
          </w:tcPr>
          <w:p w14:paraId="1DDB02BE" w14:textId="77777777" w:rsidR="004604B3" w:rsidRPr="00551C5E" w:rsidRDefault="00C92EDE" w:rsidP="007E039E">
            <w:pPr>
              <w:pStyle w:val="2"/>
              <w:tabs>
                <w:tab w:val="left" w:pos="4703"/>
              </w:tabs>
              <w:spacing w:before="253" w:line="240" w:lineRule="auto"/>
              <w:ind w:left="0"/>
              <w:rPr>
                <w:b w:val="0"/>
                <w:sz w:val="24"/>
                <w:szCs w:val="24"/>
              </w:rPr>
            </w:pPr>
            <w:r>
              <w:rPr>
                <w:b w:val="0"/>
                <w:sz w:val="24"/>
                <w:szCs w:val="24"/>
              </w:rPr>
              <w:t>Февраль</w:t>
            </w:r>
            <w:r w:rsidR="00442FE6">
              <w:rPr>
                <w:b w:val="0"/>
                <w:sz w:val="24"/>
                <w:szCs w:val="24"/>
              </w:rPr>
              <w:t xml:space="preserve"> 2022г.</w:t>
            </w:r>
          </w:p>
        </w:tc>
        <w:tc>
          <w:tcPr>
            <w:tcW w:w="1567" w:type="dxa"/>
          </w:tcPr>
          <w:p w14:paraId="7604F27C" w14:textId="77777777" w:rsidR="004604B3" w:rsidRPr="00551C5E" w:rsidRDefault="00442FE6" w:rsidP="007E039E">
            <w:pPr>
              <w:pStyle w:val="2"/>
              <w:tabs>
                <w:tab w:val="left" w:pos="4703"/>
              </w:tabs>
              <w:spacing w:before="253" w:line="240" w:lineRule="auto"/>
              <w:ind w:left="0"/>
              <w:rPr>
                <w:b w:val="0"/>
                <w:sz w:val="24"/>
                <w:szCs w:val="24"/>
              </w:rPr>
            </w:pPr>
            <w:r>
              <w:rPr>
                <w:b w:val="0"/>
                <w:sz w:val="24"/>
                <w:szCs w:val="24"/>
              </w:rPr>
              <w:t>Кадровые, нормативно-правовая база</w:t>
            </w:r>
          </w:p>
        </w:tc>
        <w:tc>
          <w:tcPr>
            <w:tcW w:w="1551" w:type="dxa"/>
          </w:tcPr>
          <w:p w14:paraId="36D7797B" w14:textId="77777777" w:rsidR="004604B3" w:rsidRPr="00551C5E" w:rsidRDefault="00442FE6" w:rsidP="007E039E">
            <w:pPr>
              <w:pStyle w:val="2"/>
              <w:tabs>
                <w:tab w:val="left" w:pos="4703"/>
              </w:tabs>
              <w:spacing w:before="253" w:line="240" w:lineRule="auto"/>
              <w:ind w:left="0"/>
              <w:rPr>
                <w:b w:val="0"/>
                <w:sz w:val="24"/>
                <w:szCs w:val="24"/>
              </w:rPr>
            </w:pPr>
            <w:r>
              <w:rPr>
                <w:b w:val="0"/>
                <w:sz w:val="24"/>
                <w:szCs w:val="24"/>
              </w:rPr>
              <w:t>Администрация ОО</w:t>
            </w:r>
          </w:p>
        </w:tc>
      </w:tr>
    </w:tbl>
    <w:p w14:paraId="03919C4A" w14:textId="77777777" w:rsidR="007E039E" w:rsidRDefault="007E039E" w:rsidP="007E039E">
      <w:pPr>
        <w:pStyle w:val="2"/>
        <w:tabs>
          <w:tab w:val="left" w:pos="4703"/>
        </w:tabs>
        <w:spacing w:before="253" w:line="240" w:lineRule="auto"/>
      </w:pPr>
    </w:p>
    <w:p w14:paraId="04256C06" w14:textId="77777777" w:rsidR="00B11807" w:rsidRDefault="009609D3" w:rsidP="009609D3">
      <w:pPr>
        <w:pStyle w:val="2"/>
        <w:tabs>
          <w:tab w:val="left" w:pos="4703"/>
        </w:tabs>
        <w:spacing w:before="253" w:line="240" w:lineRule="auto"/>
        <w:ind w:left="4702"/>
      </w:pPr>
      <w:r>
        <w:t>3.2.</w:t>
      </w:r>
      <w:r w:rsidR="00C60099">
        <w:t>Цели</w:t>
      </w:r>
      <w:ins w:id="613" w:author="admin" w:date="2023-11-27T12:59:00Z">
        <w:r w:rsidR="00602B70">
          <w:t xml:space="preserve"> </w:t>
        </w:r>
      </w:ins>
      <w:r w:rsidR="00C60099">
        <w:t>(ожидаемые</w:t>
      </w:r>
      <w:ins w:id="614" w:author="admin" w:date="2023-11-27T12:59:00Z">
        <w:r w:rsidR="00602B70">
          <w:t xml:space="preserve"> </w:t>
        </w:r>
      </w:ins>
      <w:r w:rsidR="00C60099">
        <w:t>результаты)</w:t>
      </w:r>
      <w:ins w:id="615" w:author="admin" w:date="2023-11-27T12:59:00Z">
        <w:r w:rsidR="00602B70">
          <w:t xml:space="preserve"> </w:t>
        </w:r>
      </w:ins>
      <w:r w:rsidR="00C60099">
        <w:t>проекта</w:t>
      </w:r>
      <w:ins w:id="616" w:author="admin" w:date="2023-11-27T12:59:00Z">
        <w:r w:rsidR="00602B70">
          <w:t xml:space="preserve"> </w:t>
        </w:r>
      </w:ins>
      <w:r w:rsidR="00C60099">
        <w:t>по</w:t>
      </w:r>
      <w:ins w:id="617" w:author="admin" w:date="2023-11-27T12:59:00Z">
        <w:r w:rsidR="00602B70">
          <w:t xml:space="preserve"> </w:t>
        </w:r>
      </w:ins>
      <w:r w:rsidR="00C60099">
        <w:rPr>
          <w:spacing w:val="-2"/>
        </w:rPr>
        <w:t>годам</w:t>
      </w:r>
    </w:p>
    <w:p w14:paraId="2AADCAF1" w14:textId="77777777" w:rsidR="00B11807" w:rsidRDefault="00B11807">
      <w:pPr>
        <w:pStyle w:val="a3"/>
        <w:spacing w:before="10"/>
        <w:ind w:left="0"/>
        <w:jc w:val="left"/>
        <w:rPr>
          <w:b/>
          <w:sz w:val="13"/>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6"/>
        <w:gridCol w:w="4840"/>
        <w:gridCol w:w="1905"/>
        <w:gridCol w:w="7189"/>
      </w:tblGrid>
      <w:tr w:rsidR="00B11807" w:rsidRPr="00DE287D" w14:paraId="46112F6A" w14:textId="77777777" w:rsidTr="00543C8A">
        <w:trPr>
          <w:trHeight w:val="966"/>
        </w:trPr>
        <w:tc>
          <w:tcPr>
            <w:tcW w:w="5000" w:type="pct"/>
            <w:gridSpan w:val="4"/>
          </w:tcPr>
          <w:p w14:paraId="684F5232" w14:textId="77777777" w:rsidR="00B11807" w:rsidRPr="00DE287D" w:rsidRDefault="00C60099" w:rsidP="00730DC3">
            <w:pPr>
              <w:pStyle w:val="TableParagraph"/>
              <w:ind w:left="110"/>
              <w:rPr>
                <w:sz w:val="24"/>
                <w:szCs w:val="24"/>
              </w:rPr>
            </w:pPr>
            <w:r w:rsidRPr="00DE287D">
              <w:rPr>
                <w:b/>
                <w:sz w:val="24"/>
                <w:szCs w:val="24"/>
              </w:rPr>
              <w:t>Цель</w:t>
            </w:r>
            <w:r w:rsidRPr="00DE287D">
              <w:rPr>
                <w:b/>
                <w:i/>
                <w:sz w:val="24"/>
                <w:szCs w:val="24"/>
              </w:rPr>
              <w:t>:</w:t>
            </w:r>
            <w:ins w:id="618" w:author="777" w:date="2022-01-21T13:07:00Z">
              <w:r w:rsidR="00850BD4">
                <w:rPr>
                  <w:b/>
                  <w:i/>
                  <w:sz w:val="24"/>
                  <w:szCs w:val="24"/>
                </w:rPr>
                <w:t xml:space="preserve"> </w:t>
              </w:r>
            </w:ins>
            <w:r w:rsidRPr="00DE287D">
              <w:rPr>
                <w:sz w:val="24"/>
                <w:szCs w:val="24"/>
              </w:rPr>
              <w:t>экспертиза</w:t>
            </w:r>
            <w:ins w:id="619" w:author="777" w:date="2022-01-21T13:07:00Z">
              <w:r w:rsidR="00850BD4">
                <w:rPr>
                  <w:sz w:val="24"/>
                  <w:szCs w:val="24"/>
                </w:rPr>
                <w:t xml:space="preserve"> </w:t>
              </w:r>
            </w:ins>
            <w:r w:rsidRPr="00DE287D">
              <w:rPr>
                <w:sz w:val="24"/>
                <w:szCs w:val="24"/>
              </w:rPr>
              <w:t>школьной</w:t>
            </w:r>
            <w:ins w:id="620" w:author="777" w:date="2022-01-21T13:07:00Z">
              <w:r w:rsidR="00850BD4">
                <w:rPr>
                  <w:sz w:val="24"/>
                  <w:szCs w:val="24"/>
                </w:rPr>
                <w:t xml:space="preserve"> </w:t>
              </w:r>
            </w:ins>
            <w:r w:rsidRPr="00DE287D">
              <w:rPr>
                <w:sz w:val="24"/>
                <w:szCs w:val="24"/>
              </w:rPr>
              <w:t>среды,</w:t>
            </w:r>
            <w:ins w:id="621" w:author="777" w:date="2022-01-21T13:07:00Z">
              <w:r w:rsidR="00850BD4">
                <w:rPr>
                  <w:sz w:val="24"/>
                  <w:szCs w:val="24"/>
                </w:rPr>
                <w:t xml:space="preserve"> </w:t>
              </w:r>
            </w:ins>
            <w:r w:rsidRPr="00DE287D">
              <w:rPr>
                <w:sz w:val="24"/>
                <w:szCs w:val="24"/>
              </w:rPr>
              <w:t>разработка</w:t>
            </w:r>
            <w:ins w:id="622" w:author="777" w:date="2022-01-21T13:07:00Z">
              <w:r w:rsidR="00850BD4">
                <w:rPr>
                  <w:sz w:val="24"/>
                  <w:szCs w:val="24"/>
                </w:rPr>
                <w:t xml:space="preserve"> </w:t>
              </w:r>
            </w:ins>
            <w:r w:rsidRPr="00DE287D">
              <w:rPr>
                <w:sz w:val="24"/>
                <w:szCs w:val="24"/>
              </w:rPr>
              <w:t>и</w:t>
            </w:r>
            <w:ins w:id="623" w:author="777" w:date="2022-01-21T13:07:00Z">
              <w:r w:rsidR="00850BD4">
                <w:rPr>
                  <w:sz w:val="24"/>
                  <w:szCs w:val="24"/>
                </w:rPr>
                <w:t xml:space="preserve"> </w:t>
              </w:r>
            </w:ins>
            <w:r w:rsidRPr="00DE287D">
              <w:rPr>
                <w:sz w:val="24"/>
                <w:szCs w:val="24"/>
              </w:rPr>
              <w:t>запуск</w:t>
            </w:r>
            <w:ins w:id="624" w:author="777" w:date="2022-01-21T13:07:00Z">
              <w:r w:rsidR="00850BD4">
                <w:rPr>
                  <w:sz w:val="24"/>
                  <w:szCs w:val="24"/>
                </w:rPr>
                <w:t xml:space="preserve"> </w:t>
              </w:r>
            </w:ins>
            <w:r w:rsidR="00D9059B">
              <w:rPr>
                <w:spacing w:val="-5"/>
                <w:sz w:val="24"/>
                <w:szCs w:val="24"/>
              </w:rPr>
              <w:t>П</w:t>
            </w:r>
            <w:r w:rsidRPr="00DE287D">
              <w:rPr>
                <w:sz w:val="24"/>
                <w:szCs w:val="24"/>
              </w:rPr>
              <w:t>роекта</w:t>
            </w:r>
            <w:r w:rsidR="00D9059B">
              <w:rPr>
                <w:sz w:val="24"/>
                <w:szCs w:val="24"/>
              </w:rPr>
              <w:t xml:space="preserve"> ЛРОС</w:t>
            </w:r>
            <w:r w:rsidRPr="00DE287D">
              <w:rPr>
                <w:sz w:val="24"/>
                <w:szCs w:val="24"/>
              </w:rPr>
              <w:t>,</w:t>
            </w:r>
            <w:ins w:id="625" w:author="777" w:date="2022-01-21T13:08:00Z">
              <w:r w:rsidR="00850BD4">
                <w:rPr>
                  <w:sz w:val="24"/>
                  <w:szCs w:val="24"/>
                </w:rPr>
                <w:t xml:space="preserve"> </w:t>
              </w:r>
            </w:ins>
            <w:r w:rsidRPr="00DE287D">
              <w:rPr>
                <w:sz w:val="24"/>
                <w:szCs w:val="24"/>
              </w:rPr>
              <w:t>вовлечение</w:t>
            </w:r>
            <w:ins w:id="626" w:author="777" w:date="2022-01-21T13:08:00Z">
              <w:r w:rsidR="00850BD4">
                <w:rPr>
                  <w:sz w:val="24"/>
                  <w:szCs w:val="24"/>
                </w:rPr>
                <w:t xml:space="preserve"> </w:t>
              </w:r>
            </w:ins>
            <w:r w:rsidRPr="00DE287D">
              <w:rPr>
                <w:sz w:val="24"/>
                <w:szCs w:val="24"/>
              </w:rPr>
              <w:t>в</w:t>
            </w:r>
            <w:ins w:id="627" w:author="777" w:date="2022-01-21T13:08:00Z">
              <w:r w:rsidR="00850BD4">
                <w:rPr>
                  <w:sz w:val="24"/>
                  <w:szCs w:val="24"/>
                </w:rPr>
                <w:t xml:space="preserve"> </w:t>
              </w:r>
            </w:ins>
            <w:r w:rsidRPr="00DE287D">
              <w:rPr>
                <w:sz w:val="24"/>
                <w:szCs w:val="24"/>
              </w:rPr>
              <w:t>эту</w:t>
            </w:r>
            <w:ins w:id="628" w:author="777" w:date="2022-01-21T13:08:00Z">
              <w:r w:rsidR="00850BD4">
                <w:rPr>
                  <w:sz w:val="24"/>
                  <w:szCs w:val="24"/>
                </w:rPr>
                <w:t xml:space="preserve"> </w:t>
              </w:r>
            </w:ins>
            <w:r w:rsidRPr="00DE287D">
              <w:rPr>
                <w:sz w:val="24"/>
                <w:szCs w:val="24"/>
              </w:rPr>
              <w:t>работу</w:t>
            </w:r>
            <w:ins w:id="629" w:author="777" w:date="2022-01-21T13:08:00Z">
              <w:r w:rsidR="00850BD4">
                <w:rPr>
                  <w:sz w:val="24"/>
                  <w:szCs w:val="24"/>
                </w:rPr>
                <w:t xml:space="preserve"> </w:t>
              </w:r>
            </w:ins>
            <w:r w:rsidRPr="00DE287D">
              <w:rPr>
                <w:sz w:val="24"/>
                <w:szCs w:val="24"/>
              </w:rPr>
              <w:t>всех</w:t>
            </w:r>
            <w:ins w:id="630" w:author="777" w:date="2022-01-21T13:08:00Z">
              <w:r w:rsidR="00850BD4">
                <w:rPr>
                  <w:sz w:val="24"/>
                  <w:szCs w:val="24"/>
                </w:rPr>
                <w:t xml:space="preserve"> </w:t>
              </w:r>
            </w:ins>
            <w:r w:rsidRPr="00DE287D">
              <w:rPr>
                <w:sz w:val="24"/>
                <w:szCs w:val="24"/>
              </w:rPr>
              <w:t>участников образовательных отношений и обучениезаинтересованныхучастников,промежуточныймониторинг,уточнениедорожной</w:t>
            </w:r>
            <w:r w:rsidRPr="00DE287D">
              <w:rPr>
                <w:spacing w:val="-2"/>
                <w:sz w:val="24"/>
                <w:szCs w:val="24"/>
              </w:rPr>
              <w:t>карты</w:t>
            </w:r>
            <w:r w:rsidR="00D9059B">
              <w:rPr>
                <w:spacing w:val="-2"/>
                <w:sz w:val="24"/>
                <w:szCs w:val="24"/>
              </w:rPr>
              <w:t>.</w:t>
            </w:r>
          </w:p>
        </w:tc>
      </w:tr>
      <w:tr w:rsidR="00B11807" w:rsidRPr="00DE287D" w14:paraId="4D62D421" w14:textId="77777777" w:rsidTr="00543C8A">
        <w:trPr>
          <w:trHeight w:val="321"/>
        </w:trPr>
        <w:tc>
          <w:tcPr>
            <w:tcW w:w="296" w:type="pct"/>
          </w:tcPr>
          <w:p w14:paraId="1C54DAE3" w14:textId="77777777" w:rsidR="00B11807" w:rsidRPr="00DE287D" w:rsidRDefault="00B11807">
            <w:pPr>
              <w:pStyle w:val="TableParagraph"/>
              <w:rPr>
                <w:sz w:val="24"/>
                <w:szCs w:val="24"/>
              </w:rPr>
            </w:pPr>
          </w:p>
        </w:tc>
        <w:tc>
          <w:tcPr>
            <w:tcW w:w="1634" w:type="pct"/>
          </w:tcPr>
          <w:p w14:paraId="7E5E0716" w14:textId="77777777" w:rsidR="00B11807" w:rsidRPr="00DE287D" w:rsidRDefault="00C60099">
            <w:pPr>
              <w:pStyle w:val="TableParagraph"/>
              <w:spacing w:line="301" w:lineRule="exact"/>
              <w:ind w:left="107"/>
              <w:rPr>
                <w:b/>
                <w:sz w:val="24"/>
                <w:szCs w:val="24"/>
              </w:rPr>
            </w:pPr>
            <w:r w:rsidRPr="00DE287D">
              <w:rPr>
                <w:b/>
                <w:spacing w:val="-2"/>
                <w:sz w:val="24"/>
                <w:szCs w:val="24"/>
              </w:rPr>
              <w:t>Мероприятия</w:t>
            </w:r>
          </w:p>
        </w:tc>
        <w:tc>
          <w:tcPr>
            <w:tcW w:w="643" w:type="pct"/>
          </w:tcPr>
          <w:p w14:paraId="7842C1E9" w14:textId="77777777" w:rsidR="00B11807" w:rsidRPr="00DE287D" w:rsidRDefault="00C60099">
            <w:pPr>
              <w:pStyle w:val="TableParagraph"/>
              <w:spacing w:line="301" w:lineRule="exact"/>
              <w:ind w:left="108"/>
              <w:rPr>
                <w:b/>
                <w:sz w:val="24"/>
                <w:szCs w:val="24"/>
              </w:rPr>
            </w:pPr>
            <w:r w:rsidRPr="00DE287D">
              <w:rPr>
                <w:b/>
                <w:spacing w:val="-2"/>
                <w:sz w:val="24"/>
                <w:szCs w:val="24"/>
              </w:rPr>
              <w:t>Период</w:t>
            </w:r>
          </w:p>
        </w:tc>
        <w:tc>
          <w:tcPr>
            <w:tcW w:w="2427" w:type="pct"/>
          </w:tcPr>
          <w:p w14:paraId="34160FA4" w14:textId="77777777" w:rsidR="00B11807" w:rsidRPr="00DE287D" w:rsidRDefault="00C60099">
            <w:pPr>
              <w:pStyle w:val="TableParagraph"/>
              <w:spacing w:line="301" w:lineRule="exact"/>
              <w:ind w:left="111"/>
              <w:rPr>
                <w:b/>
                <w:sz w:val="24"/>
                <w:szCs w:val="24"/>
              </w:rPr>
            </w:pPr>
            <w:r w:rsidRPr="00DE287D">
              <w:rPr>
                <w:b/>
                <w:spacing w:val="-2"/>
                <w:sz w:val="24"/>
                <w:szCs w:val="24"/>
              </w:rPr>
              <w:t>Результаты</w:t>
            </w:r>
          </w:p>
        </w:tc>
      </w:tr>
      <w:tr w:rsidR="00B11807" w:rsidRPr="00DE287D" w14:paraId="689608D1" w14:textId="77777777" w:rsidTr="00543C8A">
        <w:trPr>
          <w:trHeight w:val="966"/>
        </w:trPr>
        <w:tc>
          <w:tcPr>
            <w:tcW w:w="296" w:type="pct"/>
          </w:tcPr>
          <w:p w14:paraId="6370CFC0" w14:textId="77777777" w:rsidR="00B11807" w:rsidRPr="00DE287D" w:rsidRDefault="00B11807">
            <w:pPr>
              <w:pStyle w:val="TableParagraph"/>
              <w:spacing w:before="11"/>
              <w:rPr>
                <w:b/>
                <w:sz w:val="24"/>
                <w:szCs w:val="24"/>
              </w:rPr>
            </w:pPr>
          </w:p>
          <w:p w14:paraId="79DEE9D0" w14:textId="77777777" w:rsidR="00B11807" w:rsidRPr="00DE287D" w:rsidRDefault="00C60099">
            <w:pPr>
              <w:pStyle w:val="TableParagraph"/>
              <w:ind w:left="110"/>
              <w:rPr>
                <w:sz w:val="24"/>
                <w:szCs w:val="24"/>
              </w:rPr>
            </w:pPr>
            <w:r w:rsidRPr="00DE287D">
              <w:rPr>
                <w:spacing w:val="-5"/>
                <w:sz w:val="24"/>
                <w:szCs w:val="24"/>
              </w:rPr>
              <w:t>1.</w:t>
            </w:r>
          </w:p>
        </w:tc>
        <w:tc>
          <w:tcPr>
            <w:tcW w:w="1634" w:type="pct"/>
          </w:tcPr>
          <w:p w14:paraId="77BCD46F" w14:textId="77777777" w:rsidR="00B11807" w:rsidRPr="00DE287D" w:rsidRDefault="00B11807">
            <w:pPr>
              <w:pStyle w:val="TableParagraph"/>
              <w:spacing w:before="11"/>
              <w:rPr>
                <w:b/>
                <w:sz w:val="24"/>
                <w:szCs w:val="24"/>
              </w:rPr>
            </w:pPr>
          </w:p>
          <w:p w14:paraId="222E9A8A" w14:textId="77777777" w:rsidR="00B11807" w:rsidRPr="00DE287D" w:rsidRDefault="00C60099">
            <w:pPr>
              <w:pStyle w:val="TableParagraph"/>
              <w:ind w:left="108"/>
              <w:rPr>
                <w:sz w:val="24"/>
                <w:szCs w:val="24"/>
              </w:rPr>
            </w:pPr>
            <w:r w:rsidRPr="00DE287D">
              <w:rPr>
                <w:sz w:val="24"/>
                <w:szCs w:val="24"/>
              </w:rPr>
              <w:t>Обучение</w:t>
            </w:r>
            <w:ins w:id="631" w:author="777" w:date="2022-01-21T13:07:00Z">
              <w:r w:rsidR="00850BD4">
                <w:rPr>
                  <w:sz w:val="24"/>
                  <w:szCs w:val="24"/>
                </w:rPr>
                <w:t xml:space="preserve"> </w:t>
              </w:r>
            </w:ins>
            <w:r w:rsidRPr="00DE287D">
              <w:rPr>
                <w:sz w:val="24"/>
                <w:szCs w:val="24"/>
              </w:rPr>
              <w:t>управленческой</w:t>
            </w:r>
            <w:ins w:id="632" w:author="777" w:date="2022-01-21T13:07:00Z">
              <w:r w:rsidR="00850BD4">
                <w:rPr>
                  <w:sz w:val="24"/>
                  <w:szCs w:val="24"/>
                </w:rPr>
                <w:t xml:space="preserve"> </w:t>
              </w:r>
            </w:ins>
            <w:r w:rsidRPr="00DE287D">
              <w:rPr>
                <w:spacing w:val="-2"/>
                <w:sz w:val="24"/>
                <w:szCs w:val="24"/>
              </w:rPr>
              <w:t>команды</w:t>
            </w:r>
          </w:p>
        </w:tc>
        <w:tc>
          <w:tcPr>
            <w:tcW w:w="643" w:type="pct"/>
          </w:tcPr>
          <w:p w14:paraId="70EB6F7B" w14:textId="77777777" w:rsidR="00B11807" w:rsidRPr="00DE287D" w:rsidRDefault="00C60099">
            <w:pPr>
              <w:pStyle w:val="TableParagraph"/>
              <w:spacing w:line="322" w:lineRule="exact"/>
              <w:ind w:left="108" w:right="96"/>
              <w:rPr>
                <w:sz w:val="24"/>
                <w:szCs w:val="24"/>
              </w:rPr>
            </w:pPr>
            <w:r w:rsidRPr="00DE287D">
              <w:rPr>
                <w:spacing w:val="-2"/>
                <w:sz w:val="24"/>
                <w:szCs w:val="24"/>
              </w:rPr>
              <w:t xml:space="preserve">Октябрь- Декабрь2021 </w:t>
            </w:r>
            <w:r w:rsidRPr="00DE287D">
              <w:rPr>
                <w:spacing w:val="-6"/>
                <w:sz w:val="24"/>
                <w:szCs w:val="24"/>
              </w:rPr>
              <w:t>г.</w:t>
            </w:r>
          </w:p>
        </w:tc>
        <w:tc>
          <w:tcPr>
            <w:tcW w:w="2427" w:type="pct"/>
          </w:tcPr>
          <w:p w14:paraId="1320A93D" w14:textId="77777777" w:rsidR="00B11807" w:rsidRPr="00DE287D" w:rsidRDefault="00B11807">
            <w:pPr>
              <w:pStyle w:val="TableParagraph"/>
              <w:spacing w:before="11"/>
              <w:rPr>
                <w:b/>
                <w:sz w:val="24"/>
                <w:szCs w:val="24"/>
              </w:rPr>
            </w:pPr>
          </w:p>
          <w:p w14:paraId="67093DD5" w14:textId="77777777" w:rsidR="00B11807" w:rsidRPr="00DE287D" w:rsidRDefault="00C60099">
            <w:pPr>
              <w:pStyle w:val="TableParagraph"/>
              <w:ind w:left="111"/>
              <w:rPr>
                <w:sz w:val="24"/>
                <w:szCs w:val="24"/>
              </w:rPr>
            </w:pPr>
            <w:r w:rsidRPr="00DE287D">
              <w:rPr>
                <w:sz w:val="24"/>
                <w:szCs w:val="24"/>
              </w:rPr>
              <w:t>Удостоверени</w:t>
            </w:r>
            <w:r w:rsidR="0060619F">
              <w:rPr>
                <w:sz w:val="24"/>
                <w:szCs w:val="24"/>
              </w:rPr>
              <w:t>я</w:t>
            </w:r>
            <w:ins w:id="633" w:author="777" w:date="2022-01-21T13:07:00Z">
              <w:r w:rsidR="00850BD4">
                <w:rPr>
                  <w:sz w:val="24"/>
                  <w:szCs w:val="24"/>
                </w:rPr>
                <w:t xml:space="preserve"> </w:t>
              </w:r>
            </w:ins>
            <w:r w:rsidRPr="00DE287D">
              <w:rPr>
                <w:sz w:val="24"/>
                <w:szCs w:val="24"/>
              </w:rPr>
              <w:t>о</w:t>
            </w:r>
            <w:ins w:id="634" w:author="777" w:date="2022-01-21T13:07:00Z">
              <w:r w:rsidR="00850BD4">
                <w:rPr>
                  <w:sz w:val="24"/>
                  <w:szCs w:val="24"/>
                </w:rPr>
                <w:t xml:space="preserve"> </w:t>
              </w:r>
            </w:ins>
            <w:r w:rsidRPr="00DE287D">
              <w:rPr>
                <w:sz w:val="24"/>
                <w:szCs w:val="24"/>
              </w:rPr>
              <w:t>повышении</w:t>
            </w:r>
            <w:ins w:id="635" w:author="777" w:date="2022-01-21T13:07:00Z">
              <w:r w:rsidR="00850BD4">
                <w:rPr>
                  <w:sz w:val="24"/>
                  <w:szCs w:val="24"/>
                </w:rPr>
                <w:t xml:space="preserve"> </w:t>
              </w:r>
            </w:ins>
            <w:r w:rsidRPr="00DE287D">
              <w:rPr>
                <w:spacing w:val="-2"/>
                <w:sz w:val="24"/>
                <w:szCs w:val="24"/>
              </w:rPr>
              <w:t>квалификации</w:t>
            </w:r>
            <w:r w:rsidR="00FB6D3E">
              <w:rPr>
                <w:spacing w:val="-2"/>
                <w:sz w:val="24"/>
                <w:szCs w:val="24"/>
              </w:rPr>
              <w:t>; компетенции по созданию и ф</w:t>
            </w:r>
            <w:r w:rsidR="00C92EDE">
              <w:rPr>
                <w:spacing w:val="-2"/>
                <w:sz w:val="24"/>
                <w:szCs w:val="24"/>
              </w:rPr>
              <w:t>у</w:t>
            </w:r>
            <w:r w:rsidR="00FB6D3E">
              <w:rPr>
                <w:spacing w:val="-2"/>
                <w:sz w:val="24"/>
                <w:szCs w:val="24"/>
              </w:rPr>
              <w:t>нкционированию ЛРОС.</w:t>
            </w:r>
          </w:p>
        </w:tc>
      </w:tr>
      <w:tr w:rsidR="00B11807" w:rsidRPr="00DE287D" w14:paraId="179F7FE0" w14:textId="77777777" w:rsidTr="00543C8A">
        <w:trPr>
          <w:trHeight w:val="964"/>
        </w:trPr>
        <w:tc>
          <w:tcPr>
            <w:tcW w:w="296" w:type="pct"/>
          </w:tcPr>
          <w:p w14:paraId="5EDD1E1A" w14:textId="77777777" w:rsidR="00B11807" w:rsidRPr="00DE287D" w:rsidRDefault="00B11807">
            <w:pPr>
              <w:pStyle w:val="TableParagraph"/>
              <w:spacing w:before="11"/>
              <w:rPr>
                <w:b/>
                <w:sz w:val="24"/>
                <w:szCs w:val="24"/>
              </w:rPr>
            </w:pPr>
          </w:p>
          <w:p w14:paraId="63D8C607" w14:textId="77777777" w:rsidR="00B11807" w:rsidRPr="00DE287D" w:rsidRDefault="00C60099">
            <w:pPr>
              <w:pStyle w:val="TableParagraph"/>
              <w:ind w:left="110"/>
              <w:rPr>
                <w:sz w:val="24"/>
                <w:szCs w:val="24"/>
              </w:rPr>
            </w:pPr>
            <w:r w:rsidRPr="00DE287D">
              <w:rPr>
                <w:spacing w:val="-5"/>
                <w:sz w:val="24"/>
                <w:szCs w:val="24"/>
              </w:rPr>
              <w:t>2.</w:t>
            </w:r>
          </w:p>
        </w:tc>
        <w:tc>
          <w:tcPr>
            <w:tcW w:w="1634" w:type="pct"/>
          </w:tcPr>
          <w:p w14:paraId="0E31DAAE" w14:textId="77777777" w:rsidR="00B11807" w:rsidRPr="00DE287D" w:rsidRDefault="00B11807">
            <w:pPr>
              <w:pStyle w:val="TableParagraph"/>
              <w:spacing w:before="11"/>
              <w:rPr>
                <w:b/>
                <w:sz w:val="24"/>
                <w:szCs w:val="24"/>
              </w:rPr>
            </w:pPr>
          </w:p>
          <w:p w14:paraId="299EFA69" w14:textId="77777777" w:rsidR="00B11807" w:rsidRPr="00DE287D" w:rsidRDefault="00C60099">
            <w:pPr>
              <w:pStyle w:val="TableParagraph"/>
              <w:ind w:left="108"/>
              <w:rPr>
                <w:sz w:val="24"/>
                <w:szCs w:val="24"/>
              </w:rPr>
            </w:pPr>
            <w:r w:rsidRPr="00DE287D">
              <w:rPr>
                <w:sz w:val="24"/>
                <w:szCs w:val="24"/>
              </w:rPr>
              <w:t>Экспертиза</w:t>
            </w:r>
            <w:ins w:id="636" w:author="admin" w:date="2023-11-27T12:59:00Z">
              <w:r w:rsidR="00602B70">
                <w:rPr>
                  <w:sz w:val="24"/>
                  <w:szCs w:val="24"/>
                </w:rPr>
                <w:t xml:space="preserve"> </w:t>
              </w:r>
            </w:ins>
            <w:r w:rsidRPr="00DE287D">
              <w:rPr>
                <w:sz w:val="24"/>
                <w:szCs w:val="24"/>
              </w:rPr>
              <w:t>образовательной</w:t>
            </w:r>
            <w:ins w:id="637" w:author="admin" w:date="2023-11-27T12:59:00Z">
              <w:r w:rsidR="00602B70">
                <w:rPr>
                  <w:sz w:val="24"/>
                  <w:szCs w:val="24"/>
                </w:rPr>
                <w:t xml:space="preserve"> </w:t>
              </w:r>
            </w:ins>
            <w:r w:rsidRPr="00DE287D">
              <w:rPr>
                <w:spacing w:val="-4"/>
                <w:sz w:val="24"/>
                <w:szCs w:val="24"/>
              </w:rPr>
              <w:t>среды</w:t>
            </w:r>
          </w:p>
        </w:tc>
        <w:tc>
          <w:tcPr>
            <w:tcW w:w="643" w:type="pct"/>
          </w:tcPr>
          <w:p w14:paraId="52F966A2" w14:textId="77777777" w:rsidR="00B11807" w:rsidRPr="00DE287D" w:rsidRDefault="00DE287D">
            <w:pPr>
              <w:pStyle w:val="TableParagraph"/>
              <w:spacing w:line="322" w:lineRule="exact"/>
              <w:ind w:left="108" w:right="96"/>
              <w:rPr>
                <w:sz w:val="24"/>
                <w:szCs w:val="24"/>
              </w:rPr>
            </w:pPr>
            <w:r>
              <w:rPr>
                <w:spacing w:val="-2"/>
                <w:sz w:val="24"/>
                <w:szCs w:val="24"/>
              </w:rPr>
              <w:t>Декабрь 2021</w:t>
            </w:r>
            <w:r w:rsidR="00C60099" w:rsidRPr="00DE287D">
              <w:rPr>
                <w:spacing w:val="-2"/>
                <w:sz w:val="24"/>
                <w:szCs w:val="24"/>
              </w:rPr>
              <w:t xml:space="preserve">- </w:t>
            </w:r>
            <w:r>
              <w:rPr>
                <w:sz w:val="24"/>
                <w:szCs w:val="24"/>
              </w:rPr>
              <w:t>янва</w:t>
            </w:r>
            <w:r w:rsidR="00C60099" w:rsidRPr="00DE287D">
              <w:rPr>
                <w:sz w:val="24"/>
                <w:szCs w:val="24"/>
              </w:rPr>
              <w:t>рь</w:t>
            </w:r>
            <w:r>
              <w:rPr>
                <w:sz w:val="24"/>
                <w:szCs w:val="24"/>
              </w:rPr>
              <w:t>202</w:t>
            </w:r>
            <w:r w:rsidR="00C60099" w:rsidRPr="00DE287D">
              <w:rPr>
                <w:sz w:val="24"/>
                <w:szCs w:val="24"/>
              </w:rPr>
              <w:t xml:space="preserve">1 </w:t>
            </w:r>
            <w:r w:rsidR="00C60099" w:rsidRPr="00DE287D">
              <w:rPr>
                <w:spacing w:val="-6"/>
                <w:sz w:val="24"/>
                <w:szCs w:val="24"/>
              </w:rPr>
              <w:t>г.</w:t>
            </w:r>
          </w:p>
        </w:tc>
        <w:tc>
          <w:tcPr>
            <w:tcW w:w="2427" w:type="pct"/>
          </w:tcPr>
          <w:p w14:paraId="44E3428C" w14:textId="77777777" w:rsidR="00B11807" w:rsidRPr="00DE287D" w:rsidRDefault="00B11807">
            <w:pPr>
              <w:pStyle w:val="TableParagraph"/>
              <w:spacing w:before="11"/>
              <w:rPr>
                <w:b/>
                <w:sz w:val="24"/>
                <w:szCs w:val="24"/>
              </w:rPr>
            </w:pPr>
          </w:p>
          <w:p w14:paraId="5D7CCBB3" w14:textId="77777777" w:rsidR="00B11807" w:rsidRPr="00DE287D" w:rsidRDefault="00C60099">
            <w:pPr>
              <w:pStyle w:val="TableParagraph"/>
              <w:ind w:left="111"/>
              <w:rPr>
                <w:sz w:val="24"/>
                <w:szCs w:val="24"/>
              </w:rPr>
            </w:pPr>
            <w:r w:rsidRPr="00DE287D">
              <w:rPr>
                <w:sz w:val="24"/>
                <w:szCs w:val="24"/>
              </w:rPr>
              <w:t>Описание</w:t>
            </w:r>
            <w:ins w:id="638" w:author="777" w:date="2022-01-21T13:07:00Z">
              <w:r w:rsidR="00850BD4">
                <w:rPr>
                  <w:sz w:val="24"/>
                  <w:szCs w:val="24"/>
                </w:rPr>
                <w:t xml:space="preserve"> </w:t>
              </w:r>
            </w:ins>
            <w:r w:rsidRPr="00DE287D">
              <w:rPr>
                <w:sz w:val="24"/>
                <w:szCs w:val="24"/>
              </w:rPr>
              <w:t>результатов</w:t>
            </w:r>
            <w:ins w:id="639" w:author="777" w:date="2022-01-21T13:07:00Z">
              <w:r w:rsidR="00850BD4">
                <w:rPr>
                  <w:sz w:val="24"/>
                  <w:szCs w:val="24"/>
                </w:rPr>
                <w:t xml:space="preserve"> </w:t>
              </w:r>
            </w:ins>
            <w:r w:rsidRPr="00DE287D">
              <w:rPr>
                <w:spacing w:val="-2"/>
                <w:sz w:val="24"/>
                <w:szCs w:val="24"/>
              </w:rPr>
              <w:t>экспертизы</w:t>
            </w:r>
          </w:p>
        </w:tc>
      </w:tr>
      <w:tr w:rsidR="00B11807" w:rsidRPr="00DE287D" w14:paraId="00B5A18D" w14:textId="77777777" w:rsidTr="00543C8A">
        <w:trPr>
          <w:trHeight w:val="643"/>
        </w:trPr>
        <w:tc>
          <w:tcPr>
            <w:tcW w:w="296" w:type="pct"/>
          </w:tcPr>
          <w:p w14:paraId="5CF972CA" w14:textId="77777777" w:rsidR="00B11807" w:rsidRPr="00DE287D" w:rsidRDefault="00C60099">
            <w:pPr>
              <w:pStyle w:val="TableParagraph"/>
              <w:spacing w:before="159"/>
              <w:ind w:left="110"/>
              <w:rPr>
                <w:sz w:val="24"/>
                <w:szCs w:val="24"/>
              </w:rPr>
            </w:pPr>
            <w:r w:rsidRPr="00DE287D">
              <w:rPr>
                <w:spacing w:val="-5"/>
                <w:sz w:val="24"/>
                <w:szCs w:val="24"/>
              </w:rPr>
              <w:t>3.</w:t>
            </w:r>
          </w:p>
        </w:tc>
        <w:tc>
          <w:tcPr>
            <w:tcW w:w="1634" w:type="pct"/>
          </w:tcPr>
          <w:p w14:paraId="68B594FC" w14:textId="77777777" w:rsidR="00B11807" w:rsidRPr="00DE287D" w:rsidRDefault="00C60099">
            <w:pPr>
              <w:pStyle w:val="TableParagraph"/>
              <w:spacing w:before="159"/>
              <w:ind w:left="108"/>
              <w:rPr>
                <w:sz w:val="24"/>
                <w:szCs w:val="24"/>
              </w:rPr>
            </w:pPr>
            <w:r w:rsidRPr="00DE287D">
              <w:rPr>
                <w:sz w:val="24"/>
                <w:szCs w:val="24"/>
              </w:rPr>
              <w:t>Разработка</w:t>
            </w:r>
            <w:ins w:id="640" w:author="admin" w:date="2023-11-27T12:59:00Z">
              <w:r w:rsidR="00602B70">
                <w:rPr>
                  <w:sz w:val="24"/>
                  <w:szCs w:val="24"/>
                </w:rPr>
                <w:t xml:space="preserve"> </w:t>
              </w:r>
            </w:ins>
            <w:r w:rsidRPr="00DE287D">
              <w:rPr>
                <w:sz w:val="24"/>
                <w:szCs w:val="24"/>
              </w:rPr>
              <w:t>и</w:t>
            </w:r>
            <w:ins w:id="641" w:author="admin" w:date="2023-11-27T12:59:00Z">
              <w:r w:rsidR="00602B70">
                <w:rPr>
                  <w:sz w:val="24"/>
                  <w:szCs w:val="24"/>
                </w:rPr>
                <w:t xml:space="preserve"> </w:t>
              </w:r>
            </w:ins>
            <w:r w:rsidRPr="00DE287D">
              <w:rPr>
                <w:sz w:val="24"/>
                <w:szCs w:val="24"/>
              </w:rPr>
              <w:t>запуск</w:t>
            </w:r>
            <w:ins w:id="642" w:author="admin" w:date="2023-11-27T12:59:00Z">
              <w:r w:rsidR="00602B70">
                <w:rPr>
                  <w:sz w:val="24"/>
                  <w:szCs w:val="24"/>
                </w:rPr>
                <w:t xml:space="preserve"> </w:t>
              </w:r>
            </w:ins>
            <w:r w:rsidRPr="00DE287D">
              <w:rPr>
                <w:spacing w:val="-2"/>
                <w:sz w:val="24"/>
                <w:szCs w:val="24"/>
              </w:rPr>
              <w:t>проекта</w:t>
            </w:r>
          </w:p>
        </w:tc>
        <w:tc>
          <w:tcPr>
            <w:tcW w:w="643" w:type="pct"/>
          </w:tcPr>
          <w:p w14:paraId="19216D14" w14:textId="77777777" w:rsidR="00B11807" w:rsidRPr="00DE287D" w:rsidRDefault="00730DC3">
            <w:pPr>
              <w:pStyle w:val="TableParagraph"/>
              <w:spacing w:line="324" w:lineRule="exact"/>
              <w:ind w:left="108" w:right="96"/>
              <w:rPr>
                <w:sz w:val="24"/>
                <w:szCs w:val="24"/>
              </w:rPr>
            </w:pPr>
            <w:r>
              <w:rPr>
                <w:sz w:val="24"/>
                <w:szCs w:val="24"/>
              </w:rPr>
              <w:t>Д</w:t>
            </w:r>
            <w:r w:rsidR="00DE287D">
              <w:rPr>
                <w:sz w:val="24"/>
                <w:szCs w:val="24"/>
              </w:rPr>
              <w:t>екаб</w:t>
            </w:r>
            <w:r w:rsidR="00C60099" w:rsidRPr="00DE287D">
              <w:rPr>
                <w:sz w:val="24"/>
                <w:szCs w:val="24"/>
              </w:rPr>
              <w:t xml:space="preserve">рь2021 </w:t>
            </w:r>
            <w:r w:rsidR="00C60099" w:rsidRPr="00DE287D">
              <w:rPr>
                <w:spacing w:val="-6"/>
                <w:sz w:val="24"/>
                <w:szCs w:val="24"/>
              </w:rPr>
              <w:t>г.</w:t>
            </w:r>
            <w:r w:rsidR="00DE287D">
              <w:rPr>
                <w:spacing w:val="-6"/>
                <w:sz w:val="24"/>
                <w:szCs w:val="24"/>
              </w:rPr>
              <w:t xml:space="preserve"> – февраль 2022г.</w:t>
            </w:r>
          </w:p>
        </w:tc>
        <w:tc>
          <w:tcPr>
            <w:tcW w:w="2427" w:type="pct"/>
          </w:tcPr>
          <w:p w14:paraId="32625077" w14:textId="77777777" w:rsidR="00B11807" w:rsidRPr="00DE287D" w:rsidRDefault="0060619F" w:rsidP="0060619F">
            <w:pPr>
              <w:pStyle w:val="TableParagraph"/>
              <w:spacing w:before="159"/>
              <w:rPr>
                <w:sz w:val="24"/>
                <w:szCs w:val="24"/>
              </w:rPr>
            </w:pPr>
            <w:r w:rsidRPr="00ED6C09">
              <w:rPr>
                <w:spacing w:val="-2"/>
                <w:sz w:val="24"/>
                <w:szCs w:val="24"/>
                <w:rPrChange w:id="643" w:author="777" w:date="2022-01-21T12:29:00Z">
                  <w:rPr>
                    <w:spacing w:val="-2"/>
                    <w:sz w:val="24"/>
                    <w:szCs w:val="24"/>
                    <w:highlight w:val="yellow"/>
                  </w:rPr>
                </w:rPrChange>
              </w:rPr>
              <w:t>Дорожная карта Проекта  ЛРОС</w:t>
            </w:r>
          </w:p>
        </w:tc>
      </w:tr>
      <w:tr w:rsidR="00B11807" w:rsidRPr="00DE287D" w14:paraId="59CFFBA3" w14:textId="77777777" w:rsidTr="00543C8A">
        <w:trPr>
          <w:trHeight w:val="962"/>
        </w:trPr>
        <w:tc>
          <w:tcPr>
            <w:tcW w:w="296" w:type="pct"/>
          </w:tcPr>
          <w:p w14:paraId="53035A2A" w14:textId="77777777" w:rsidR="00B11807" w:rsidRPr="00DE287D" w:rsidRDefault="00B11807">
            <w:pPr>
              <w:pStyle w:val="TableParagraph"/>
              <w:spacing w:before="6"/>
              <w:rPr>
                <w:b/>
                <w:sz w:val="24"/>
                <w:szCs w:val="24"/>
              </w:rPr>
            </w:pPr>
          </w:p>
          <w:p w14:paraId="42A6E316" w14:textId="77777777" w:rsidR="00B11807" w:rsidRPr="00DE287D" w:rsidRDefault="00C60099">
            <w:pPr>
              <w:pStyle w:val="TableParagraph"/>
              <w:ind w:left="110"/>
              <w:rPr>
                <w:sz w:val="24"/>
                <w:szCs w:val="24"/>
              </w:rPr>
            </w:pPr>
            <w:r w:rsidRPr="00DE287D">
              <w:rPr>
                <w:spacing w:val="-5"/>
                <w:sz w:val="24"/>
                <w:szCs w:val="24"/>
              </w:rPr>
              <w:t>4.</w:t>
            </w:r>
          </w:p>
        </w:tc>
        <w:tc>
          <w:tcPr>
            <w:tcW w:w="1634" w:type="pct"/>
          </w:tcPr>
          <w:p w14:paraId="1762A287" w14:textId="77777777" w:rsidR="00B11807" w:rsidRPr="00DE287D" w:rsidRDefault="00C60099" w:rsidP="0060619F">
            <w:pPr>
              <w:pStyle w:val="TableParagraph"/>
              <w:ind w:left="107" w:right="203"/>
              <w:rPr>
                <w:sz w:val="24"/>
                <w:szCs w:val="24"/>
              </w:rPr>
            </w:pPr>
            <w:r w:rsidRPr="00DE287D">
              <w:rPr>
                <w:sz w:val="24"/>
                <w:szCs w:val="24"/>
              </w:rPr>
              <w:t>Создание</w:t>
            </w:r>
            <w:ins w:id="644" w:author="777" w:date="2022-01-21T13:07:00Z">
              <w:r w:rsidR="00850BD4">
                <w:rPr>
                  <w:sz w:val="24"/>
                  <w:szCs w:val="24"/>
                </w:rPr>
                <w:t xml:space="preserve"> </w:t>
              </w:r>
            </w:ins>
            <w:r w:rsidR="00330A14">
              <w:rPr>
                <w:spacing w:val="-12"/>
                <w:sz w:val="24"/>
                <w:szCs w:val="24"/>
              </w:rPr>
              <w:t>р</w:t>
            </w:r>
            <w:r w:rsidRPr="00DE287D">
              <w:rPr>
                <w:sz w:val="24"/>
                <w:szCs w:val="24"/>
              </w:rPr>
              <w:t>аздела</w:t>
            </w:r>
            <w:ins w:id="645" w:author="777" w:date="2022-01-21T13:07:00Z">
              <w:r w:rsidR="00850BD4">
                <w:rPr>
                  <w:sz w:val="24"/>
                  <w:szCs w:val="24"/>
                </w:rPr>
                <w:t xml:space="preserve"> </w:t>
              </w:r>
            </w:ins>
            <w:r w:rsidRPr="00DE287D">
              <w:rPr>
                <w:sz w:val="24"/>
                <w:szCs w:val="24"/>
              </w:rPr>
              <w:t>«Проект</w:t>
            </w:r>
            <w:ins w:id="646" w:author="777" w:date="2022-01-21T13:07:00Z">
              <w:r w:rsidR="00850BD4">
                <w:rPr>
                  <w:sz w:val="24"/>
                  <w:szCs w:val="24"/>
                </w:rPr>
                <w:t xml:space="preserve"> </w:t>
              </w:r>
            </w:ins>
            <w:r w:rsidRPr="00DE287D">
              <w:rPr>
                <w:sz w:val="24"/>
                <w:szCs w:val="24"/>
              </w:rPr>
              <w:t>ЛРОС» на официальном сайт</w:t>
            </w:r>
            <w:r w:rsidR="0060619F">
              <w:rPr>
                <w:sz w:val="24"/>
                <w:szCs w:val="24"/>
              </w:rPr>
              <w:t>е ОО</w:t>
            </w:r>
          </w:p>
        </w:tc>
        <w:tc>
          <w:tcPr>
            <w:tcW w:w="643" w:type="pct"/>
          </w:tcPr>
          <w:p w14:paraId="3E01DF39" w14:textId="77777777" w:rsidR="00B11807" w:rsidRPr="00DE287D" w:rsidRDefault="00730DC3" w:rsidP="00DE287D">
            <w:pPr>
              <w:pStyle w:val="TableParagraph"/>
              <w:spacing w:before="156"/>
              <w:ind w:left="108" w:right="96"/>
              <w:rPr>
                <w:sz w:val="24"/>
                <w:szCs w:val="24"/>
              </w:rPr>
            </w:pPr>
            <w:r>
              <w:rPr>
                <w:sz w:val="24"/>
                <w:szCs w:val="24"/>
              </w:rPr>
              <w:t>Ф</w:t>
            </w:r>
            <w:r w:rsidR="00DE287D">
              <w:rPr>
                <w:sz w:val="24"/>
                <w:szCs w:val="24"/>
              </w:rPr>
              <w:t>еврал</w:t>
            </w:r>
            <w:r w:rsidR="00C60099" w:rsidRPr="00DE287D">
              <w:rPr>
                <w:sz w:val="24"/>
                <w:szCs w:val="24"/>
              </w:rPr>
              <w:t xml:space="preserve">ь2022 </w:t>
            </w:r>
            <w:r w:rsidR="00C60099" w:rsidRPr="00DE287D">
              <w:rPr>
                <w:spacing w:val="-6"/>
                <w:sz w:val="24"/>
                <w:szCs w:val="24"/>
              </w:rPr>
              <w:t>г.</w:t>
            </w:r>
          </w:p>
        </w:tc>
        <w:tc>
          <w:tcPr>
            <w:tcW w:w="2427" w:type="pct"/>
          </w:tcPr>
          <w:p w14:paraId="68DD60CD" w14:textId="77777777" w:rsidR="00B11807" w:rsidRPr="00DE287D" w:rsidRDefault="00B11807">
            <w:pPr>
              <w:pStyle w:val="TableParagraph"/>
              <w:spacing w:before="6"/>
              <w:rPr>
                <w:b/>
                <w:sz w:val="24"/>
                <w:szCs w:val="24"/>
              </w:rPr>
            </w:pPr>
          </w:p>
          <w:p w14:paraId="0FD7832C" w14:textId="77777777" w:rsidR="00B11807" w:rsidRPr="00DE287D" w:rsidRDefault="00C60099">
            <w:pPr>
              <w:pStyle w:val="TableParagraph"/>
              <w:ind w:left="111"/>
              <w:rPr>
                <w:sz w:val="24"/>
                <w:szCs w:val="24"/>
              </w:rPr>
            </w:pPr>
            <w:r w:rsidRPr="00DE287D">
              <w:rPr>
                <w:sz w:val="24"/>
                <w:szCs w:val="24"/>
              </w:rPr>
              <w:t>Создан</w:t>
            </w:r>
            <w:ins w:id="647" w:author="777" w:date="2022-01-21T13:07:00Z">
              <w:r w:rsidR="00850BD4">
                <w:rPr>
                  <w:sz w:val="24"/>
                  <w:szCs w:val="24"/>
                </w:rPr>
                <w:t xml:space="preserve"> </w:t>
              </w:r>
            </w:ins>
            <w:r w:rsidRPr="00DE287D">
              <w:rPr>
                <w:sz w:val="24"/>
                <w:szCs w:val="24"/>
              </w:rPr>
              <w:t>Раздел</w:t>
            </w:r>
            <w:ins w:id="648" w:author="777" w:date="2022-01-21T13:08:00Z">
              <w:r w:rsidR="00850BD4">
                <w:rPr>
                  <w:sz w:val="24"/>
                  <w:szCs w:val="24"/>
                </w:rPr>
                <w:t xml:space="preserve"> </w:t>
              </w:r>
            </w:ins>
            <w:r w:rsidRPr="00DE287D">
              <w:rPr>
                <w:sz w:val="24"/>
                <w:szCs w:val="24"/>
              </w:rPr>
              <w:t>«Проект</w:t>
            </w:r>
            <w:r w:rsidRPr="00DE287D">
              <w:rPr>
                <w:spacing w:val="-4"/>
                <w:sz w:val="24"/>
                <w:szCs w:val="24"/>
              </w:rPr>
              <w:t xml:space="preserve"> ЛРОС»</w:t>
            </w:r>
          </w:p>
        </w:tc>
      </w:tr>
    </w:tbl>
    <w:p w14:paraId="1AF56F17" w14:textId="77777777" w:rsidR="00B11807" w:rsidRDefault="00B11807">
      <w:pPr>
        <w:rPr>
          <w:sz w:val="28"/>
        </w:rPr>
        <w:sectPr w:rsidR="00B11807">
          <w:footerReference w:type="default" r:id="rId27"/>
          <w:pgSz w:w="16840" w:h="11910" w:orient="landscape"/>
          <w:pgMar w:top="1100" w:right="1020" w:bottom="920" w:left="1020" w:header="0" w:footer="736" w:gutter="0"/>
          <w:cols w:space="720"/>
        </w:sectPr>
      </w:pPr>
    </w:p>
    <w:p w14:paraId="54B374C9" w14:textId="77777777" w:rsidR="00B11807" w:rsidRDefault="00B11807">
      <w:pPr>
        <w:pStyle w:val="a3"/>
        <w:spacing w:before="3"/>
        <w:ind w:left="0"/>
        <w:jc w:val="left"/>
        <w:rPr>
          <w:b/>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4677"/>
        <w:gridCol w:w="1840"/>
        <w:gridCol w:w="6945"/>
      </w:tblGrid>
      <w:tr w:rsidR="00B11807" w:rsidRPr="00DE287D" w14:paraId="4A52014C" w14:textId="77777777">
        <w:trPr>
          <w:trHeight w:val="966"/>
        </w:trPr>
        <w:tc>
          <w:tcPr>
            <w:tcW w:w="847" w:type="dxa"/>
          </w:tcPr>
          <w:p w14:paraId="03941C0A" w14:textId="77777777" w:rsidR="00B11807" w:rsidRPr="00DE287D" w:rsidRDefault="00B11807">
            <w:pPr>
              <w:pStyle w:val="TableParagraph"/>
              <w:spacing w:before="2"/>
              <w:rPr>
                <w:b/>
                <w:sz w:val="24"/>
                <w:szCs w:val="24"/>
              </w:rPr>
            </w:pPr>
          </w:p>
          <w:p w14:paraId="64045704" w14:textId="77777777" w:rsidR="00B11807" w:rsidRPr="00DE287D" w:rsidRDefault="00C60099">
            <w:pPr>
              <w:pStyle w:val="TableParagraph"/>
              <w:ind w:left="110"/>
              <w:rPr>
                <w:sz w:val="24"/>
                <w:szCs w:val="24"/>
              </w:rPr>
            </w:pPr>
            <w:r w:rsidRPr="00DE287D">
              <w:rPr>
                <w:spacing w:val="-5"/>
                <w:sz w:val="24"/>
                <w:szCs w:val="24"/>
              </w:rPr>
              <w:t>5.</w:t>
            </w:r>
          </w:p>
        </w:tc>
        <w:tc>
          <w:tcPr>
            <w:tcW w:w="4677" w:type="dxa"/>
          </w:tcPr>
          <w:p w14:paraId="158B14D0" w14:textId="77777777" w:rsidR="00B11807" w:rsidRPr="00DE287D" w:rsidRDefault="00C60099">
            <w:pPr>
              <w:pStyle w:val="TableParagraph"/>
              <w:spacing w:before="2"/>
              <w:ind w:left="107"/>
              <w:rPr>
                <w:sz w:val="24"/>
                <w:szCs w:val="24"/>
              </w:rPr>
            </w:pPr>
            <w:r w:rsidRPr="00DE287D">
              <w:rPr>
                <w:sz w:val="24"/>
                <w:szCs w:val="24"/>
              </w:rPr>
              <w:t>Создание</w:t>
            </w:r>
            <w:ins w:id="649" w:author="777" w:date="2022-01-21T13:07:00Z">
              <w:r w:rsidR="00850BD4">
                <w:rPr>
                  <w:sz w:val="24"/>
                  <w:szCs w:val="24"/>
                </w:rPr>
                <w:t xml:space="preserve"> </w:t>
              </w:r>
            </w:ins>
            <w:r w:rsidRPr="00DE287D">
              <w:rPr>
                <w:sz w:val="24"/>
                <w:szCs w:val="24"/>
              </w:rPr>
              <w:t>рабочей</w:t>
            </w:r>
            <w:ins w:id="650" w:author="777" w:date="2022-01-21T13:07:00Z">
              <w:r w:rsidR="00850BD4">
                <w:rPr>
                  <w:sz w:val="24"/>
                  <w:szCs w:val="24"/>
                </w:rPr>
                <w:t xml:space="preserve"> </w:t>
              </w:r>
            </w:ins>
            <w:r w:rsidRPr="00DE287D">
              <w:rPr>
                <w:sz w:val="24"/>
                <w:szCs w:val="24"/>
              </w:rPr>
              <w:t>группы мониторинга и</w:t>
            </w:r>
          </w:p>
          <w:p w14:paraId="13AA39AB" w14:textId="77777777" w:rsidR="00B11807" w:rsidRPr="00DE287D" w:rsidRDefault="00C60099">
            <w:pPr>
              <w:pStyle w:val="TableParagraph"/>
              <w:spacing w:line="300" w:lineRule="exact"/>
              <w:ind w:left="107"/>
              <w:rPr>
                <w:sz w:val="24"/>
                <w:szCs w:val="24"/>
              </w:rPr>
            </w:pPr>
            <w:r w:rsidRPr="00DE287D">
              <w:rPr>
                <w:sz w:val="24"/>
                <w:szCs w:val="24"/>
              </w:rPr>
              <w:t>пореализации</w:t>
            </w:r>
            <w:r w:rsidRPr="00DE287D">
              <w:rPr>
                <w:spacing w:val="-2"/>
                <w:sz w:val="24"/>
                <w:szCs w:val="24"/>
              </w:rPr>
              <w:t>проекта</w:t>
            </w:r>
          </w:p>
        </w:tc>
        <w:tc>
          <w:tcPr>
            <w:tcW w:w="1840" w:type="dxa"/>
          </w:tcPr>
          <w:p w14:paraId="04732141" w14:textId="77777777" w:rsidR="00B11807" w:rsidRPr="00DE287D" w:rsidRDefault="00C60099">
            <w:pPr>
              <w:pStyle w:val="TableParagraph"/>
              <w:spacing w:before="163"/>
              <w:ind w:left="108" w:right="853"/>
              <w:rPr>
                <w:sz w:val="24"/>
                <w:szCs w:val="24"/>
              </w:rPr>
            </w:pPr>
            <w:r w:rsidRPr="00DE287D">
              <w:rPr>
                <w:spacing w:val="-2"/>
                <w:sz w:val="24"/>
                <w:szCs w:val="24"/>
              </w:rPr>
              <w:t>Январь 2022г.</w:t>
            </w:r>
          </w:p>
        </w:tc>
        <w:tc>
          <w:tcPr>
            <w:tcW w:w="6945" w:type="dxa"/>
          </w:tcPr>
          <w:p w14:paraId="4FCF5CB4" w14:textId="77777777" w:rsidR="00B11807" w:rsidRPr="00DE287D" w:rsidRDefault="00B11807">
            <w:pPr>
              <w:pStyle w:val="TableParagraph"/>
              <w:spacing w:before="1"/>
              <w:rPr>
                <w:b/>
                <w:sz w:val="24"/>
                <w:szCs w:val="24"/>
              </w:rPr>
            </w:pPr>
          </w:p>
          <w:p w14:paraId="61245807" w14:textId="77777777" w:rsidR="00B11807" w:rsidRPr="00DE287D" w:rsidRDefault="00C60099">
            <w:pPr>
              <w:pStyle w:val="TableParagraph"/>
              <w:spacing w:before="1"/>
              <w:ind w:left="111"/>
              <w:rPr>
                <w:sz w:val="24"/>
                <w:szCs w:val="24"/>
              </w:rPr>
            </w:pPr>
            <w:r w:rsidRPr="00DE287D">
              <w:rPr>
                <w:sz w:val="24"/>
                <w:szCs w:val="24"/>
              </w:rPr>
              <w:t>Работа</w:t>
            </w:r>
            <w:ins w:id="651" w:author="777" w:date="2022-01-21T13:02:00Z">
              <w:r w:rsidR="00DD572C">
                <w:rPr>
                  <w:sz w:val="24"/>
                  <w:szCs w:val="24"/>
                </w:rPr>
                <w:t xml:space="preserve"> </w:t>
              </w:r>
            </w:ins>
            <w:r w:rsidRPr="00DE287D">
              <w:rPr>
                <w:sz w:val="24"/>
                <w:szCs w:val="24"/>
              </w:rPr>
              <w:t>временной</w:t>
            </w:r>
            <w:ins w:id="652" w:author="777" w:date="2022-01-21T13:02:00Z">
              <w:r w:rsidR="00DD572C">
                <w:rPr>
                  <w:sz w:val="24"/>
                  <w:szCs w:val="24"/>
                </w:rPr>
                <w:t xml:space="preserve"> </w:t>
              </w:r>
            </w:ins>
            <w:r w:rsidRPr="00DE287D">
              <w:rPr>
                <w:sz w:val="24"/>
                <w:szCs w:val="24"/>
              </w:rPr>
              <w:t>творческой</w:t>
            </w:r>
            <w:ins w:id="653" w:author="777" w:date="2022-01-21T13:03:00Z">
              <w:r w:rsidR="00DD572C">
                <w:rPr>
                  <w:sz w:val="24"/>
                  <w:szCs w:val="24"/>
                </w:rPr>
                <w:t xml:space="preserve"> </w:t>
              </w:r>
            </w:ins>
            <w:r w:rsidRPr="00DE287D">
              <w:rPr>
                <w:spacing w:val="-2"/>
                <w:sz w:val="24"/>
                <w:szCs w:val="24"/>
              </w:rPr>
              <w:t>группы</w:t>
            </w:r>
          </w:p>
        </w:tc>
      </w:tr>
      <w:tr w:rsidR="00B11807" w:rsidRPr="00DE287D" w14:paraId="46569DD8" w14:textId="77777777">
        <w:trPr>
          <w:trHeight w:val="966"/>
        </w:trPr>
        <w:tc>
          <w:tcPr>
            <w:tcW w:w="847" w:type="dxa"/>
          </w:tcPr>
          <w:p w14:paraId="4708AB02" w14:textId="77777777" w:rsidR="00B11807" w:rsidRPr="00DE287D" w:rsidRDefault="00B11807">
            <w:pPr>
              <w:pStyle w:val="TableParagraph"/>
              <w:spacing w:before="11"/>
              <w:rPr>
                <w:b/>
                <w:sz w:val="24"/>
                <w:szCs w:val="24"/>
              </w:rPr>
            </w:pPr>
          </w:p>
          <w:p w14:paraId="329542DF" w14:textId="77777777" w:rsidR="00B11807" w:rsidRPr="00DE287D" w:rsidRDefault="00C60099">
            <w:pPr>
              <w:pStyle w:val="TableParagraph"/>
              <w:ind w:left="110"/>
              <w:rPr>
                <w:sz w:val="24"/>
                <w:szCs w:val="24"/>
              </w:rPr>
            </w:pPr>
            <w:r w:rsidRPr="00DE287D">
              <w:rPr>
                <w:spacing w:val="-5"/>
                <w:sz w:val="24"/>
                <w:szCs w:val="24"/>
              </w:rPr>
              <w:t>6.</w:t>
            </w:r>
          </w:p>
        </w:tc>
        <w:tc>
          <w:tcPr>
            <w:tcW w:w="4677" w:type="dxa"/>
          </w:tcPr>
          <w:p w14:paraId="23332201" w14:textId="77777777" w:rsidR="00B11807" w:rsidRPr="00DE287D" w:rsidRDefault="00C60099">
            <w:pPr>
              <w:pStyle w:val="TableParagraph"/>
              <w:ind w:left="107"/>
              <w:rPr>
                <w:sz w:val="24"/>
                <w:szCs w:val="24"/>
              </w:rPr>
            </w:pPr>
            <w:r w:rsidRPr="00DE287D">
              <w:rPr>
                <w:sz w:val="24"/>
                <w:szCs w:val="24"/>
              </w:rPr>
              <w:t>Формирование</w:t>
            </w:r>
            <w:ins w:id="654" w:author="777" w:date="2022-01-21T13:06:00Z">
              <w:r w:rsidR="00850BD4">
                <w:rPr>
                  <w:sz w:val="24"/>
                  <w:szCs w:val="24"/>
                </w:rPr>
                <w:t xml:space="preserve"> </w:t>
              </w:r>
            </w:ins>
            <w:r w:rsidRPr="00DE287D">
              <w:rPr>
                <w:sz w:val="24"/>
                <w:szCs w:val="24"/>
              </w:rPr>
              <w:t>пакета</w:t>
            </w:r>
            <w:ins w:id="655" w:author="777" w:date="2022-01-21T13:06:00Z">
              <w:r w:rsidR="00850BD4">
                <w:rPr>
                  <w:sz w:val="24"/>
                  <w:szCs w:val="24"/>
                </w:rPr>
                <w:t xml:space="preserve"> </w:t>
              </w:r>
            </w:ins>
            <w:r w:rsidRPr="00DE287D">
              <w:rPr>
                <w:sz w:val="24"/>
                <w:szCs w:val="24"/>
              </w:rPr>
              <w:t>нормативно- правовых актов по реализации</w:t>
            </w:r>
          </w:p>
          <w:p w14:paraId="7BAC54A7" w14:textId="77777777" w:rsidR="00B11807" w:rsidRPr="00DE287D" w:rsidRDefault="00C60099">
            <w:pPr>
              <w:pStyle w:val="TableParagraph"/>
              <w:spacing w:before="1" w:line="301" w:lineRule="exact"/>
              <w:ind w:left="107"/>
              <w:rPr>
                <w:sz w:val="24"/>
                <w:szCs w:val="24"/>
              </w:rPr>
            </w:pPr>
            <w:r w:rsidRPr="00DE287D">
              <w:rPr>
                <w:spacing w:val="-2"/>
                <w:sz w:val="24"/>
                <w:szCs w:val="24"/>
              </w:rPr>
              <w:t>проекта</w:t>
            </w:r>
          </w:p>
        </w:tc>
        <w:tc>
          <w:tcPr>
            <w:tcW w:w="1840" w:type="dxa"/>
          </w:tcPr>
          <w:p w14:paraId="1D389823" w14:textId="77777777" w:rsidR="00B11807" w:rsidRPr="00DE287D" w:rsidRDefault="00DE287D">
            <w:pPr>
              <w:pStyle w:val="TableParagraph"/>
              <w:spacing w:before="161" w:line="242" w:lineRule="auto"/>
              <w:ind w:left="108" w:right="853"/>
              <w:rPr>
                <w:sz w:val="24"/>
                <w:szCs w:val="24"/>
              </w:rPr>
            </w:pPr>
            <w:r>
              <w:rPr>
                <w:spacing w:val="-2"/>
                <w:sz w:val="24"/>
                <w:szCs w:val="24"/>
              </w:rPr>
              <w:t>Февраль-март</w:t>
            </w:r>
            <w:r w:rsidR="00C60099" w:rsidRPr="00DE287D">
              <w:rPr>
                <w:spacing w:val="-2"/>
                <w:sz w:val="24"/>
                <w:szCs w:val="24"/>
              </w:rPr>
              <w:t xml:space="preserve"> 2022г.</w:t>
            </w:r>
          </w:p>
        </w:tc>
        <w:tc>
          <w:tcPr>
            <w:tcW w:w="6945" w:type="dxa"/>
          </w:tcPr>
          <w:p w14:paraId="1F3127CC" w14:textId="77777777" w:rsidR="00B11807" w:rsidRPr="00DE287D" w:rsidRDefault="00B11807">
            <w:pPr>
              <w:pStyle w:val="TableParagraph"/>
              <w:spacing w:before="11"/>
              <w:rPr>
                <w:b/>
                <w:sz w:val="24"/>
                <w:szCs w:val="24"/>
              </w:rPr>
            </w:pPr>
          </w:p>
          <w:p w14:paraId="3BD06F9D" w14:textId="77777777" w:rsidR="00B11807" w:rsidRPr="00DE287D" w:rsidRDefault="00C60099">
            <w:pPr>
              <w:pStyle w:val="TableParagraph"/>
              <w:ind w:left="111"/>
              <w:rPr>
                <w:sz w:val="24"/>
                <w:szCs w:val="24"/>
              </w:rPr>
            </w:pPr>
            <w:r w:rsidRPr="00DE287D">
              <w:rPr>
                <w:sz w:val="24"/>
                <w:szCs w:val="24"/>
              </w:rPr>
              <w:t>Пакет</w:t>
            </w:r>
            <w:ins w:id="656" w:author="777" w:date="2022-01-21T13:03:00Z">
              <w:r w:rsidR="00DD572C">
                <w:rPr>
                  <w:sz w:val="24"/>
                  <w:szCs w:val="24"/>
                </w:rPr>
                <w:t xml:space="preserve"> </w:t>
              </w:r>
            </w:ins>
            <w:r w:rsidRPr="00DE287D">
              <w:rPr>
                <w:sz w:val="24"/>
                <w:szCs w:val="24"/>
              </w:rPr>
              <w:t>нормативно-правовых</w:t>
            </w:r>
            <w:ins w:id="657" w:author="777" w:date="2022-01-21T13:03:00Z">
              <w:r w:rsidR="00DD572C">
                <w:rPr>
                  <w:sz w:val="24"/>
                  <w:szCs w:val="24"/>
                </w:rPr>
                <w:t xml:space="preserve"> </w:t>
              </w:r>
            </w:ins>
            <w:r w:rsidRPr="00DE287D">
              <w:rPr>
                <w:spacing w:val="-4"/>
                <w:sz w:val="24"/>
                <w:szCs w:val="24"/>
              </w:rPr>
              <w:t>актов</w:t>
            </w:r>
          </w:p>
        </w:tc>
      </w:tr>
      <w:tr w:rsidR="00B11807" w:rsidRPr="00DE287D" w14:paraId="3AFF73D3" w14:textId="77777777">
        <w:trPr>
          <w:trHeight w:val="964"/>
        </w:trPr>
        <w:tc>
          <w:tcPr>
            <w:tcW w:w="847" w:type="dxa"/>
          </w:tcPr>
          <w:p w14:paraId="03F25013" w14:textId="77777777" w:rsidR="00B11807" w:rsidRPr="00DE287D" w:rsidRDefault="00B11807">
            <w:pPr>
              <w:pStyle w:val="TableParagraph"/>
              <w:spacing w:before="11"/>
              <w:rPr>
                <w:b/>
                <w:sz w:val="24"/>
                <w:szCs w:val="24"/>
              </w:rPr>
            </w:pPr>
          </w:p>
          <w:p w14:paraId="01F68BE6" w14:textId="77777777" w:rsidR="00B11807" w:rsidRPr="00DE287D" w:rsidRDefault="00C60099">
            <w:pPr>
              <w:pStyle w:val="TableParagraph"/>
              <w:ind w:left="110"/>
              <w:rPr>
                <w:sz w:val="24"/>
                <w:szCs w:val="24"/>
              </w:rPr>
            </w:pPr>
            <w:r w:rsidRPr="00DE287D">
              <w:rPr>
                <w:spacing w:val="-5"/>
                <w:sz w:val="24"/>
                <w:szCs w:val="24"/>
              </w:rPr>
              <w:t>7.</w:t>
            </w:r>
          </w:p>
        </w:tc>
        <w:tc>
          <w:tcPr>
            <w:tcW w:w="4677" w:type="dxa"/>
          </w:tcPr>
          <w:p w14:paraId="6A61A35C" w14:textId="77777777" w:rsidR="00B11807" w:rsidRPr="00DE287D" w:rsidRDefault="00C60099">
            <w:pPr>
              <w:pStyle w:val="TableParagraph"/>
              <w:spacing w:before="160"/>
              <w:ind w:left="108" w:right="203"/>
              <w:rPr>
                <w:sz w:val="24"/>
                <w:szCs w:val="24"/>
              </w:rPr>
            </w:pPr>
            <w:r w:rsidRPr="00DE287D">
              <w:rPr>
                <w:sz w:val="24"/>
                <w:szCs w:val="24"/>
              </w:rPr>
              <w:t>Разработка командной, коллегиальной</w:t>
            </w:r>
            <w:ins w:id="658" w:author="777" w:date="2022-01-21T13:06:00Z">
              <w:r w:rsidR="00850BD4">
                <w:rPr>
                  <w:sz w:val="24"/>
                  <w:szCs w:val="24"/>
                </w:rPr>
                <w:t xml:space="preserve"> </w:t>
              </w:r>
            </w:ins>
            <w:r w:rsidRPr="00DE287D">
              <w:rPr>
                <w:sz w:val="24"/>
                <w:szCs w:val="24"/>
              </w:rPr>
              <w:t>модели</w:t>
            </w:r>
            <w:ins w:id="659" w:author="777" w:date="2022-01-21T13:07:00Z">
              <w:r w:rsidR="00850BD4">
                <w:rPr>
                  <w:sz w:val="24"/>
                  <w:szCs w:val="24"/>
                </w:rPr>
                <w:t xml:space="preserve"> </w:t>
              </w:r>
            </w:ins>
            <w:r w:rsidRPr="00DE287D">
              <w:rPr>
                <w:sz w:val="24"/>
                <w:szCs w:val="24"/>
              </w:rPr>
              <w:t>управления</w:t>
            </w:r>
          </w:p>
        </w:tc>
        <w:tc>
          <w:tcPr>
            <w:tcW w:w="1840" w:type="dxa"/>
          </w:tcPr>
          <w:p w14:paraId="3EC4F217" w14:textId="77777777" w:rsidR="00B11807" w:rsidRPr="00DE287D" w:rsidRDefault="00C60099">
            <w:pPr>
              <w:pStyle w:val="TableParagraph"/>
              <w:spacing w:line="322" w:lineRule="exact"/>
              <w:ind w:left="108" w:right="96"/>
              <w:rPr>
                <w:sz w:val="24"/>
                <w:szCs w:val="24"/>
              </w:rPr>
            </w:pPr>
            <w:r w:rsidRPr="00DE287D">
              <w:rPr>
                <w:spacing w:val="-2"/>
                <w:sz w:val="24"/>
                <w:szCs w:val="24"/>
              </w:rPr>
              <w:t xml:space="preserve">Январь- </w:t>
            </w:r>
            <w:r w:rsidRPr="00DE287D">
              <w:rPr>
                <w:sz w:val="24"/>
                <w:szCs w:val="24"/>
              </w:rPr>
              <w:t xml:space="preserve">Апрель2022 </w:t>
            </w:r>
            <w:r w:rsidRPr="00DE287D">
              <w:rPr>
                <w:spacing w:val="-6"/>
                <w:sz w:val="24"/>
                <w:szCs w:val="24"/>
              </w:rPr>
              <w:t>г.</w:t>
            </w:r>
          </w:p>
        </w:tc>
        <w:tc>
          <w:tcPr>
            <w:tcW w:w="6945" w:type="dxa"/>
          </w:tcPr>
          <w:p w14:paraId="24883BE4" w14:textId="77777777" w:rsidR="00B11807" w:rsidRPr="00DE287D" w:rsidRDefault="00C60099">
            <w:pPr>
              <w:pStyle w:val="TableParagraph"/>
              <w:spacing w:line="322" w:lineRule="exact"/>
              <w:ind w:left="111"/>
              <w:rPr>
                <w:sz w:val="24"/>
                <w:szCs w:val="24"/>
              </w:rPr>
            </w:pPr>
            <w:r w:rsidRPr="00DE287D">
              <w:rPr>
                <w:sz w:val="24"/>
                <w:szCs w:val="24"/>
              </w:rPr>
              <w:t>Изучение</w:t>
            </w:r>
            <w:ins w:id="660" w:author="777" w:date="2022-01-21T13:03:00Z">
              <w:r w:rsidR="00DD572C">
                <w:rPr>
                  <w:sz w:val="24"/>
                  <w:szCs w:val="24"/>
                </w:rPr>
                <w:t xml:space="preserve"> </w:t>
              </w:r>
            </w:ins>
            <w:r w:rsidRPr="00DE287D">
              <w:rPr>
                <w:sz w:val="24"/>
                <w:szCs w:val="24"/>
              </w:rPr>
              <w:t>нормативно-правовой</w:t>
            </w:r>
            <w:ins w:id="661" w:author="777" w:date="2022-01-21T13:03:00Z">
              <w:r w:rsidR="00DD572C">
                <w:rPr>
                  <w:sz w:val="24"/>
                  <w:szCs w:val="24"/>
                </w:rPr>
                <w:t xml:space="preserve"> </w:t>
              </w:r>
            </w:ins>
            <w:r w:rsidRPr="00DE287D">
              <w:rPr>
                <w:spacing w:val="-4"/>
                <w:sz w:val="24"/>
                <w:szCs w:val="24"/>
              </w:rPr>
              <w:t>базы,</w:t>
            </w:r>
          </w:p>
          <w:p w14:paraId="196E6403" w14:textId="77777777" w:rsidR="00B11807" w:rsidRPr="00DE287D" w:rsidRDefault="00DD572C">
            <w:pPr>
              <w:pStyle w:val="TableParagraph"/>
              <w:spacing w:line="322" w:lineRule="exact"/>
              <w:ind w:left="111"/>
              <w:rPr>
                <w:sz w:val="24"/>
                <w:szCs w:val="24"/>
              </w:rPr>
            </w:pPr>
            <w:r w:rsidRPr="00DE287D">
              <w:rPr>
                <w:sz w:val="24"/>
                <w:szCs w:val="24"/>
              </w:rPr>
              <w:t>П</w:t>
            </w:r>
            <w:r w:rsidR="00C60099" w:rsidRPr="00DE287D">
              <w:rPr>
                <w:sz w:val="24"/>
                <w:szCs w:val="24"/>
              </w:rPr>
              <w:t>олучение</w:t>
            </w:r>
            <w:ins w:id="662" w:author="777" w:date="2022-01-21T13:03:00Z">
              <w:r>
                <w:rPr>
                  <w:sz w:val="24"/>
                  <w:szCs w:val="24"/>
                </w:rPr>
                <w:t xml:space="preserve"> </w:t>
              </w:r>
            </w:ins>
            <w:r w:rsidR="00C60099" w:rsidRPr="00DE287D">
              <w:rPr>
                <w:sz w:val="24"/>
                <w:szCs w:val="24"/>
              </w:rPr>
              <w:t>результатов</w:t>
            </w:r>
            <w:ins w:id="663" w:author="777" w:date="2022-01-21T13:03:00Z">
              <w:r>
                <w:rPr>
                  <w:sz w:val="24"/>
                  <w:szCs w:val="24"/>
                </w:rPr>
                <w:t xml:space="preserve"> </w:t>
              </w:r>
            </w:ins>
            <w:r w:rsidR="00C60099" w:rsidRPr="00DE287D">
              <w:rPr>
                <w:sz w:val="24"/>
                <w:szCs w:val="24"/>
              </w:rPr>
              <w:t>анализа</w:t>
            </w:r>
            <w:ins w:id="664" w:author="777" w:date="2022-01-21T13:03:00Z">
              <w:r>
                <w:rPr>
                  <w:sz w:val="24"/>
                  <w:szCs w:val="24"/>
                </w:rPr>
                <w:t xml:space="preserve"> </w:t>
              </w:r>
            </w:ins>
            <w:r w:rsidR="00C60099" w:rsidRPr="00DE287D">
              <w:rPr>
                <w:sz w:val="24"/>
                <w:szCs w:val="24"/>
              </w:rPr>
              <w:t>имеющейся</w:t>
            </w:r>
            <w:ins w:id="665" w:author="777" w:date="2022-01-21T13:03:00Z">
              <w:r>
                <w:rPr>
                  <w:sz w:val="24"/>
                  <w:szCs w:val="24"/>
                </w:rPr>
                <w:t xml:space="preserve"> </w:t>
              </w:r>
            </w:ins>
            <w:r w:rsidR="00C60099" w:rsidRPr="00DE287D">
              <w:rPr>
                <w:sz w:val="24"/>
                <w:szCs w:val="24"/>
              </w:rPr>
              <w:t>модели управления и ее корректировка</w:t>
            </w:r>
          </w:p>
        </w:tc>
      </w:tr>
      <w:tr w:rsidR="00B11807" w:rsidRPr="00DE287D" w14:paraId="79B192C7" w14:textId="77777777">
        <w:trPr>
          <w:trHeight w:val="964"/>
        </w:trPr>
        <w:tc>
          <w:tcPr>
            <w:tcW w:w="847" w:type="dxa"/>
          </w:tcPr>
          <w:p w14:paraId="750B29FC" w14:textId="77777777" w:rsidR="00B11807" w:rsidRPr="00DE287D" w:rsidRDefault="00B11807">
            <w:pPr>
              <w:pStyle w:val="TableParagraph"/>
              <w:rPr>
                <w:b/>
                <w:sz w:val="24"/>
                <w:szCs w:val="24"/>
              </w:rPr>
            </w:pPr>
          </w:p>
          <w:p w14:paraId="48569B90" w14:textId="77777777" w:rsidR="00B11807" w:rsidRPr="00DE287D" w:rsidRDefault="00C60099">
            <w:pPr>
              <w:pStyle w:val="TableParagraph"/>
              <w:ind w:left="110"/>
              <w:rPr>
                <w:sz w:val="24"/>
                <w:szCs w:val="24"/>
              </w:rPr>
            </w:pPr>
            <w:r w:rsidRPr="00DE287D">
              <w:rPr>
                <w:spacing w:val="-5"/>
                <w:sz w:val="24"/>
                <w:szCs w:val="24"/>
              </w:rPr>
              <w:t>8.</w:t>
            </w:r>
          </w:p>
        </w:tc>
        <w:tc>
          <w:tcPr>
            <w:tcW w:w="4677" w:type="dxa"/>
          </w:tcPr>
          <w:p w14:paraId="3D9AB642" w14:textId="77777777" w:rsidR="00B11807" w:rsidRPr="00DE287D" w:rsidRDefault="00C60099">
            <w:pPr>
              <w:pStyle w:val="TableParagraph"/>
              <w:spacing w:line="322" w:lineRule="exact"/>
              <w:ind w:left="107" w:right="1011"/>
              <w:rPr>
                <w:sz w:val="24"/>
                <w:szCs w:val="24"/>
              </w:rPr>
            </w:pPr>
            <w:r w:rsidRPr="00DE287D">
              <w:rPr>
                <w:sz w:val="24"/>
                <w:szCs w:val="24"/>
              </w:rPr>
              <w:t xml:space="preserve">Внесение </w:t>
            </w:r>
            <w:r w:rsidR="00DE287D">
              <w:rPr>
                <w:sz w:val="24"/>
                <w:szCs w:val="24"/>
              </w:rPr>
              <w:t>изменений в план внутришкольной</w:t>
            </w:r>
            <w:r w:rsidRPr="00DE287D">
              <w:rPr>
                <w:sz w:val="24"/>
                <w:szCs w:val="24"/>
              </w:rPr>
              <w:t xml:space="preserve"> системы оценки</w:t>
            </w:r>
            <w:ins w:id="666" w:author="admin" w:date="2023-11-27T13:00:00Z">
              <w:r w:rsidR="00602B70">
                <w:rPr>
                  <w:sz w:val="24"/>
                  <w:szCs w:val="24"/>
                </w:rPr>
                <w:t xml:space="preserve"> </w:t>
              </w:r>
            </w:ins>
            <w:r w:rsidRPr="00DE287D">
              <w:rPr>
                <w:sz w:val="24"/>
                <w:szCs w:val="24"/>
              </w:rPr>
              <w:t>качества</w:t>
            </w:r>
            <w:ins w:id="667" w:author="admin" w:date="2023-11-27T13:00:00Z">
              <w:r w:rsidR="00602B70">
                <w:rPr>
                  <w:sz w:val="24"/>
                  <w:szCs w:val="24"/>
                </w:rPr>
                <w:t xml:space="preserve"> </w:t>
              </w:r>
            </w:ins>
            <w:r w:rsidRPr="00DE287D">
              <w:rPr>
                <w:sz w:val="24"/>
                <w:szCs w:val="24"/>
              </w:rPr>
              <w:t>образования</w:t>
            </w:r>
          </w:p>
        </w:tc>
        <w:tc>
          <w:tcPr>
            <w:tcW w:w="1840" w:type="dxa"/>
          </w:tcPr>
          <w:p w14:paraId="734EDEBC" w14:textId="77777777" w:rsidR="00B11807" w:rsidRPr="00DE287D" w:rsidRDefault="00C60099">
            <w:pPr>
              <w:pStyle w:val="TableParagraph"/>
              <w:spacing w:before="161"/>
              <w:ind w:left="108"/>
              <w:rPr>
                <w:sz w:val="24"/>
                <w:szCs w:val="24"/>
              </w:rPr>
            </w:pPr>
            <w:r w:rsidRPr="00DE287D">
              <w:rPr>
                <w:spacing w:val="-2"/>
                <w:sz w:val="24"/>
                <w:szCs w:val="24"/>
              </w:rPr>
              <w:t>Февраль-Май 2022г.</w:t>
            </w:r>
          </w:p>
        </w:tc>
        <w:tc>
          <w:tcPr>
            <w:tcW w:w="6945" w:type="dxa"/>
          </w:tcPr>
          <w:p w14:paraId="33C3CD8E" w14:textId="77777777" w:rsidR="00B11807" w:rsidRPr="00DE287D" w:rsidRDefault="00DE287D">
            <w:pPr>
              <w:pStyle w:val="TableParagraph"/>
              <w:spacing w:before="161"/>
              <w:ind w:left="111" w:right="2180"/>
              <w:rPr>
                <w:sz w:val="24"/>
                <w:szCs w:val="24"/>
              </w:rPr>
            </w:pPr>
            <w:r>
              <w:rPr>
                <w:sz w:val="24"/>
                <w:szCs w:val="24"/>
              </w:rPr>
              <w:t>Изменен план</w:t>
            </w:r>
            <w:r w:rsidR="00C60099" w:rsidRPr="00DE287D">
              <w:rPr>
                <w:sz w:val="24"/>
                <w:szCs w:val="24"/>
              </w:rPr>
              <w:t>, методические рекомендации</w:t>
            </w:r>
            <w:ins w:id="668" w:author="admin" w:date="2023-11-27T13:00:00Z">
              <w:r w:rsidR="00602B70">
                <w:rPr>
                  <w:sz w:val="24"/>
                  <w:szCs w:val="24"/>
                </w:rPr>
                <w:t xml:space="preserve"> </w:t>
              </w:r>
            </w:ins>
            <w:r w:rsidR="00C60099" w:rsidRPr="00DE287D">
              <w:rPr>
                <w:sz w:val="24"/>
                <w:szCs w:val="24"/>
              </w:rPr>
              <w:t>по</w:t>
            </w:r>
            <w:ins w:id="669" w:author="admin" w:date="2023-11-27T13:00:00Z">
              <w:r w:rsidR="00602B70">
                <w:rPr>
                  <w:sz w:val="24"/>
                  <w:szCs w:val="24"/>
                </w:rPr>
                <w:t xml:space="preserve"> </w:t>
              </w:r>
            </w:ins>
            <w:r w:rsidR="00C60099" w:rsidRPr="00DE287D">
              <w:rPr>
                <w:sz w:val="24"/>
                <w:szCs w:val="24"/>
              </w:rPr>
              <w:t>созданию</w:t>
            </w:r>
            <w:ins w:id="670" w:author="admin" w:date="2023-11-27T13:00:00Z">
              <w:r w:rsidR="00602B70">
                <w:rPr>
                  <w:sz w:val="24"/>
                  <w:szCs w:val="24"/>
                </w:rPr>
                <w:t xml:space="preserve"> </w:t>
              </w:r>
            </w:ins>
            <w:r w:rsidR="00C60099" w:rsidRPr="00DE287D">
              <w:rPr>
                <w:sz w:val="24"/>
                <w:szCs w:val="24"/>
              </w:rPr>
              <w:t>ЛРОСОО</w:t>
            </w:r>
          </w:p>
        </w:tc>
      </w:tr>
      <w:tr w:rsidR="00B11807" w:rsidRPr="00DE287D" w14:paraId="7D62FB67" w14:textId="77777777">
        <w:trPr>
          <w:trHeight w:val="1287"/>
        </w:trPr>
        <w:tc>
          <w:tcPr>
            <w:tcW w:w="847" w:type="dxa"/>
          </w:tcPr>
          <w:p w14:paraId="2C58E676" w14:textId="77777777" w:rsidR="00B11807" w:rsidRPr="00DE287D" w:rsidRDefault="00B11807">
            <w:pPr>
              <w:pStyle w:val="TableParagraph"/>
              <w:spacing w:before="10"/>
              <w:rPr>
                <w:b/>
                <w:sz w:val="24"/>
                <w:szCs w:val="24"/>
              </w:rPr>
            </w:pPr>
          </w:p>
          <w:p w14:paraId="698E149B" w14:textId="77777777" w:rsidR="00B11807" w:rsidRPr="00DE287D" w:rsidRDefault="00C60099">
            <w:pPr>
              <w:pStyle w:val="TableParagraph"/>
              <w:ind w:left="110"/>
              <w:rPr>
                <w:sz w:val="24"/>
                <w:szCs w:val="24"/>
              </w:rPr>
            </w:pPr>
            <w:r w:rsidRPr="00DE287D">
              <w:rPr>
                <w:spacing w:val="-5"/>
                <w:sz w:val="24"/>
                <w:szCs w:val="24"/>
              </w:rPr>
              <w:t>9.</w:t>
            </w:r>
          </w:p>
        </w:tc>
        <w:tc>
          <w:tcPr>
            <w:tcW w:w="4677" w:type="dxa"/>
          </w:tcPr>
          <w:p w14:paraId="0AB9730D" w14:textId="77777777" w:rsidR="00B11807" w:rsidRPr="00DE287D" w:rsidRDefault="00C60099">
            <w:pPr>
              <w:pStyle w:val="TableParagraph"/>
              <w:ind w:left="107"/>
              <w:rPr>
                <w:sz w:val="24"/>
                <w:szCs w:val="24"/>
              </w:rPr>
            </w:pPr>
            <w:r w:rsidRPr="00DE287D">
              <w:rPr>
                <w:sz w:val="24"/>
                <w:szCs w:val="24"/>
              </w:rPr>
              <w:t>Создание</w:t>
            </w:r>
            <w:ins w:id="671" w:author="777" w:date="2022-01-21T13:06:00Z">
              <w:r w:rsidR="00850BD4">
                <w:rPr>
                  <w:sz w:val="24"/>
                  <w:szCs w:val="24"/>
                </w:rPr>
                <w:t xml:space="preserve"> </w:t>
              </w:r>
            </w:ins>
            <w:r w:rsidRPr="00DE287D">
              <w:rPr>
                <w:sz w:val="24"/>
                <w:szCs w:val="24"/>
              </w:rPr>
              <w:t>перспективной</w:t>
            </w:r>
            <w:ins w:id="672" w:author="777" w:date="2022-01-21T13:06:00Z">
              <w:r w:rsidR="00850BD4">
                <w:rPr>
                  <w:sz w:val="24"/>
                  <w:szCs w:val="24"/>
                </w:rPr>
                <w:t xml:space="preserve"> </w:t>
              </w:r>
            </w:ins>
            <w:r w:rsidRPr="00DE287D">
              <w:rPr>
                <w:sz w:val="24"/>
                <w:szCs w:val="24"/>
              </w:rPr>
              <w:t>программы повышения</w:t>
            </w:r>
            <w:ins w:id="673" w:author="777" w:date="2022-01-21T13:06:00Z">
              <w:r w:rsidR="00850BD4">
                <w:rPr>
                  <w:sz w:val="24"/>
                  <w:szCs w:val="24"/>
                </w:rPr>
                <w:t xml:space="preserve"> </w:t>
              </w:r>
            </w:ins>
            <w:r w:rsidRPr="00DE287D">
              <w:rPr>
                <w:sz w:val="24"/>
                <w:szCs w:val="24"/>
              </w:rPr>
              <w:t>квалификации</w:t>
            </w:r>
            <w:ins w:id="674" w:author="777" w:date="2022-01-21T13:06:00Z">
              <w:r w:rsidR="00850BD4">
                <w:rPr>
                  <w:sz w:val="24"/>
                  <w:szCs w:val="24"/>
                </w:rPr>
                <w:t xml:space="preserve"> </w:t>
              </w:r>
            </w:ins>
            <w:r w:rsidRPr="00DE287D">
              <w:rPr>
                <w:sz w:val="24"/>
                <w:szCs w:val="24"/>
              </w:rPr>
              <w:t>на</w:t>
            </w:r>
            <w:ins w:id="675" w:author="777" w:date="2022-01-21T13:06:00Z">
              <w:r w:rsidR="00850BD4">
                <w:rPr>
                  <w:sz w:val="24"/>
                  <w:szCs w:val="24"/>
                </w:rPr>
                <w:t xml:space="preserve"> </w:t>
              </w:r>
            </w:ins>
            <w:r w:rsidRPr="00DE287D">
              <w:rPr>
                <w:spacing w:val="-2"/>
                <w:sz w:val="24"/>
                <w:szCs w:val="24"/>
              </w:rPr>
              <w:t>основе</w:t>
            </w:r>
          </w:p>
          <w:p w14:paraId="077F6D0D" w14:textId="77777777" w:rsidR="00B11807" w:rsidRPr="00DE287D" w:rsidRDefault="00602B70">
            <w:pPr>
              <w:pStyle w:val="TableParagraph"/>
              <w:spacing w:line="322" w:lineRule="exact"/>
              <w:ind w:left="107"/>
              <w:rPr>
                <w:sz w:val="24"/>
                <w:szCs w:val="24"/>
              </w:rPr>
            </w:pPr>
            <w:r w:rsidRPr="00DE287D">
              <w:rPr>
                <w:sz w:val="24"/>
                <w:szCs w:val="24"/>
              </w:rPr>
              <w:t>И</w:t>
            </w:r>
            <w:r w:rsidR="00C60099" w:rsidRPr="00DE287D">
              <w:rPr>
                <w:sz w:val="24"/>
                <w:szCs w:val="24"/>
              </w:rPr>
              <w:t>ндивидуальных</w:t>
            </w:r>
            <w:ins w:id="676" w:author="admin" w:date="2023-11-27T13:00:00Z">
              <w:r>
                <w:rPr>
                  <w:sz w:val="24"/>
                  <w:szCs w:val="24"/>
                </w:rPr>
                <w:t xml:space="preserve"> </w:t>
              </w:r>
            </w:ins>
            <w:r w:rsidR="00C60099" w:rsidRPr="00DE287D">
              <w:rPr>
                <w:sz w:val="24"/>
                <w:szCs w:val="24"/>
              </w:rPr>
              <w:t>профессиональных образовательных маршрутов</w:t>
            </w:r>
          </w:p>
        </w:tc>
        <w:tc>
          <w:tcPr>
            <w:tcW w:w="1840" w:type="dxa"/>
          </w:tcPr>
          <w:p w14:paraId="3E874F75" w14:textId="77777777" w:rsidR="00B11807" w:rsidRPr="00DE287D" w:rsidRDefault="00B11807">
            <w:pPr>
              <w:pStyle w:val="TableParagraph"/>
              <w:spacing w:before="10"/>
              <w:rPr>
                <w:b/>
                <w:sz w:val="24"/>
                <w:szCs w:val="24"/>
              </w:rPr>
            </w:pPr>
          </w:p>
          <w:p w14:paraId="68001D22" w14:textId="77777777" w:rsidR="00B11807" w:rsidRPr="00DE287D" w:rsidRDefault="006757FD">
            <w:pPr>
              <w:pStyle w:val="TableParagraph"/>
              <w:spacing w:line="242" w:lineRule="auto"/>
              <w:ind w:left="108" w:right="96"/>
              <w:rPr>
                <w:sz w:val="24"/>
                <w:szCs w:val="24"/>
              </w:rPr>
            </w:pPr>
            <w:r>
              <w:rPr>
                <w:spacing w:val="-18"/>
                <w:sz w:val="24"/>
                <w:szCs w:val="24"/>
              </w:rPr>
              <w:t>М</w:t>
            </w:r>
            <w:r w:rsidR="00555A6B">
              <w:rPr>
                <w:spacing w:val="-18"/>
                <w:sz w:val="24"/>
                <w:szCs w:val="24"/>
              </w:rPr>
              <w:t>арт</w:t>
            </w:r>
            <w:r w:rsidR="00C60099" w:rsidRPr="00DE287D">
              <w:rPr>
                <w:sz w:val="24"/>
                <w:szCs w:val="24"/>
              </w:rPr>
              <w:t xml:space="preserve">2022 </w:t>
            </w:r>
            <w:r w:rsidR="00C60099" w:rsidRPr="00DE287D">
              <w:rPr>
                <w:spacing w:val="-6"/>
                <w:sz w:val="24"/>
                <w:szCs w:val="24"/>
              </w:rPr>
              <w:t>г.</w:t>
            </w:r>
          </w:p>
        </w:tc>
        <w:tc>
          <w:tcPr>
            <w:tcW w:w="6945" w:type="dxa"/>
          </w:tcPr>
          <w:p w14:paraId="676A9530" w14:textId="77777777" w:rsidR="00B11807" w:rsidRPr="00DE287D" w:rsidRDefault="00C60099">
            <w:pPr>
              <w:pStyle w:val="TableParagraph"/>
              <w:ind w:left="111" w:right="2180"/>
              <w:rPr>
                <w:sz w:val="24"/>
                <w:szCs w:val="24"/>
              </w:rPr>
            </w:pPr>
            <w:r w:rsidRPr="00DE287D">
              <w:rPr>
                <w:sz w:val="24"/>
                <w:szCs w:val="24"/>
              </w:rPr>
              <w:t>Составлена</w:t>
            </w:r>
            <w:ins w:id="677" w:author="777" w:date="2022-01-21T13:06:00Z">
              <w:r w:rsidR="00850BD4">
                <w:rPr>
                  <w:sz w:val="24"/>
                  <w:szCs w:val="24"/>
                </w:rPr>
                <w:t xml:space="preserve"> </w:t>
              </w:r>
            </w:ins>
            <w:r w:rsidRPr="00DE287D">
              <w:rPr>
                <w:sz w:val="24"/>
                <w:szCs w:val="24"/>
              </w:rPr>
              <w:t>перспективная</w:t>
            </w:r>
            <w:ins w:id="678" w:author="777" w:date="2022-01-21T13:06:00Z">
              <w:r w:rsidR="00850BD4">
                <w:rPr>
                  <w:sz w:val="24"/>
                  <w:szCs w:val="24"/>
                </w:rPr>
                <w:t xml:space="preserve"> </w:t>
              </w:r>
            </w:ins>
            <w:r w:rsidRPr="00DE287D">
              <w:rPr>
                <w:sz w:val="24"/>
                <w:szCs w:val="24"/>
              </w:rPr>
              <w:t xml:space="preserve">программа </w:t>
            </w:r>
            <w:r w:rsidRPr="00DE287D">
              <w:rPr>
                <w:spacing w:val="-6"/>
                <w:sz w:val="24"/>
                <w:szCs w:val="24"/>
              </w:rPr>
              <w:t>ПК</w:t>
            </w:r>
          </w:p>
          <w:p w14:paraId="7EEA4B98" w14:textId="77777777" w:rsidR="00B11807" w:rsidRPr="00DE287D" w:rsidRDefault="00C60099" w:rsidP="008C4A8C">
            <w:pPr>
              <w:pStyle w:val="TableParagraph"/>
              <w:spacing w:line="322" w:lineRule="exact"/>
              <w:ind w:left="111" w:right="103"/>
              <w:rPr>
                <w:sz w:val="24"/>
                <w:szCs w:val="24"/>
              </w:rPr>
            </w:pPr>
            <w:r w:rsidRPr="00DE287D">
              <w:rPr>
                <w:sz w:val="24"/>
                <w:szCs w:val="24"/>
              </w:rPr>
              <w:t>Ликвидация</w:t>
            </w:r>
            <w:ins w:id="679" w:author="777" w:date="2022-01-21T13:06:00Z">
              <w:r w:rsidR="00850BD4">
                <w:rPr>
                  <w:sz w:val="24"/>
                  <w:szCs w:val="24"/>
                </w:rPr>
                <w:t xml:space="preserve"> </w:t>
              </w:r>
            </w:ins>
            <w:r w:rsidRPr="00DE287D">
              <w:rPr>
                <w:sz w:val="24"/>
                <w:szCs w:val="24"/>
              </w:rPr>
              <w:t>дефицитов,</w:t>
            </w:r>
            <w:ins w:id="680" w:author="admin" w:date="2023-11-27T13:00:00Z">
              <w:r w:rsidR="00602B70">
                <w:rPr>
                  <w:sz w:val="24"/>
                  <w:szCs w:val="24"/>
                </w:rPr>
                <w:t xml:space="preserve"> </w:t>
              </w:r>
            </w:ins>
            <w:r w:rsidRPr="00DE287D">
              <w:rPr>
                <w:sz w:val="24"/>
                <w:szCs w:val="24"/>
              </w:rPr>
              <w:t>связанных</w:t>
            </w:r>
            <w:ins w:id="681" w:author="admin" w:date="2023-11-27T13:00:00Z">
              <w:r w:rsidR="00602B70">
                <w:rPr>
                  <w:sz w:val="24"/>
                  <w:szCs w:val="24"/>
                </w:rPr>
                <w:t xml:space="preserve"> </w:t>
              </w:r>
            </w:ins>
            <w:r w:rsidRPr="00DE287D">
              <w:rPr>
                <w:sz w:val="24"/>
                <w:szCs w:val="24"/>
              </w:rPr>
              <w:t>с реализацией задач развития ЛРОС</w:t>
            </w:r>
          </w:p>
        </w:tc>
      </w:tr>
      <w:tr w:rsidR="00B11807" w:rsidRPr="00DE287D" w14:paraId="69099FE1" w14:textId="77777777">
        <w:trPr>
          <w:trHeight w:val="1288"/>
        </w:trPr>
        <w:tc>
          <w:tcPr>
            <w:tcW w:w="847" w:type="dxa"/>
          </w:tcPr>
          <w:p w14:paraId="5953A1EA" w14:textId="77777777" w:rsidR="00B11807" w:rsidRPr="00DE287D" w:rsidRDefault="00B11807">
            <w:pPr>
              <w:pStyle w:val="TableParagraph"/>
              <w:spacing w:before="10"/>
              <w:rPr>
                <w:b/>
                <w:sz w:val="24"/>
                <w:szCs w:val="24"/>
              </w:rPr>
            </w:pPr>
          </w:p>
          <w:p w14:paraId="787785D1" w14:textId="77777777" w:rsidR="00B11807" w:rsidRPr="00DE287D" w:rsidRDefault="00C60099">
            <w:pPr>
              <w:pStyle w:val="TableParagraph"/>
              <w:ind w:left="110"/>
              <w:rPr>
                <w:sz w:val="24"/>
                <w:szCs w:val="24"/>
              </w:rPr>
            </w:pPr>
            <w:r w:rsidRPr="00DE287D">
              <w:rPr>
                <w:spacing w:val="-5"/>
                <w:sz w:val="24"/>
                <w:szCs w:val="24"/>
              </w:rPr>
              <w:t>10.</w:t>
            </w:r>
          </w:p>
        </w:tc>
        <w:tc>
          <w:tcPr>
            <w:tcW w:w="4677" w:type="dxa"/>
          </w:tcPr>
          <w:p w14:paraId="1C558DC7" w14:textId="77777777" w:rsidR="00B11807" w:rsidRPr="00DE287D" w:rsidRDefault="00C60099">
            <w:pPr>
              <w:pStyle w:val="TableParagraph"/>
              <w:spacing w:line="322" w:lineRule="exact"/>
              <w:ind w:left="107" w:right="1011"/>
              <w:rPr>
                <w:sz w:val="24"/>
                <w:szCs w:val="24"/>
              </w:rPr>
            </w:pPr>
            <w:r w:rsidRPr="00DE287D">
              <w:rPr>
                <w:sz w:val="24"/>
                <w:szCs w:val="24"/>
              </w:rPr>
              <w:t>Обучение педагогов</w:t>
            </w:r>
            <w:r w:rsidR="003B6394">
              <w:rPr>
                <w:sz w:val="24"/>
                <w:szCs w:val="24"/>
              </w:rPr>
              <w:t xml:space="preserve"> по проблеме:</w:t>
            </w:r>
            <w:ins w:id="682" w:author="admin" w:date="2023-11-27T13:00:00Z">
              <w:r w:rsidR="00602B70">
                <w:rPr>
                  <w:sz w:val="24"/>
                  <w:szCs w:val="24"/>
                </w:rPr>
                <w:t xml:space="preserve"> </w:t>
              </w:r>
            </w:ins>
            <w:r w:rsidR="003B6394">
              <w:rPr>
                <w:sz w:val="24"/>
                <w:szCs w:val="24"/>
              </w:rPr>
              <w:t>«</w:t>
            </w:r>
            <w:r w:rsidRPr="00DE287D">
              <w:rPr>
                <w:sz w:val="24"/>
                <w:szCs w:val="24"/>
              </w:rPr>
              <w:t>Изучение новых технологий проведения</w:t>
            </w:r>
            <w:ins w:id="683" w:author="admin" w:date="2023-11-27T13:00:00Z">
              <w:r w:rsidR="00602B70">
                <w:rPr>
                  <w:sz w:val="24"/>
                  <w:szCs w:val="24"/>
                </w:rPr>
                <w:t xml:space="preserve"> </w:t>
              </w:r>
            </w:ins>
            <w:r w:rsidRPr="00DE287D">
              <w:rPr>
                <w:sz w:val="24"/>
                <w:szCs w:val="24"/>
              </w:rPr>
              <w:t>уроков</w:t>
            </w:r>
            <w:ins w:id="684" w:author="admin" w:date="2023-11-27T13:00:00Z">
              <w:r w:rsidR="00602B70">
                <w:rPr>
                  <w:sz w:val="24"/>
                  <w:szCs w:val="24"/>
                </w:rPr>
                <w:t xml:space="preserve"> </w:t>
              </w:r>
            </w:ins>
            <w:r w:rsidRPr="00DE287D">
              <w:rPr>
                <w:sz w:val="24"/>
                <w:szCs w:val="24"/>
              </w:rPr>
              <w:t>и</w:t>
            </w:r>
            <w:ins w:id="685" w:author="admin" w:date="2023-11-27T13:00:00Z">
              <w:r w:rsidR="00602B70">
                <w:rPr>
                  <w:sz w:val="24"/>
                  <w:szCs w:val="24"/>
                </w:rPr>
                <w:t xml:space="preserve"> </w:t>
              </w:r>
            </w:ins>
            <w:r w:rsidRPr="00DE287D">
              <w:rPr>
                <w:sz w:val="24"/>
                <w:szCs w:val="24"/>
              </w:rPr>
              <w:t>занятий</w:t>
            </w:r>
            <w:r w:rsidR="003B6394">
              <w:rPr>
                <w:sz w:val="24"/>
                <w:szCs w:val="24"/>
              </w:rPr>
              <w:t>»</w:t>
            </w:r>
            <w:r w:rsidRPr="00DE287D">
              <w:rPr>
                <w:sz w:val="24"/>
                <w:szCs w:val="24"/>
              </w:rPr>
              <w:t xml:space="preserve"> (4</w:t>
            </w:r>
            <w:r w:rsidR="006757FD">
              <w:rPr>
                <w:sz w:val="24"/>
                <w:szCs w:val="24"/>
              </w:rPr>
              <w:t>К</w:t>
            </w:r>
            <w:r w:rsidRPr="00DE287D">
              <w:rPr>
                <w:sz w:val="24"/>
                <w:szCs w:val="24"/>
              </w:rPr>
              <w:t xml:space="preserve"> и др.)</w:t>
            </w:r>
          </w:p>
        </w:tc>
        <w:tc>
          <w:tcPr>
            <w:tcW w:w="1840" w:type="dxa"/>
          </w:tcPr>
          <w:p w14:paraId="192CBFAC" w14:textId="77777777" w:rsidR="00B11807" w:rsidRPr="00DE287D" w:rsidRDefault="00C60099">
            <w:pPr>
              <w:pStyle w:val="TableParagraph"/>
              <w:spacing w:before="160"/>
              <w:ind w:left="108" w:right="96"/>
              <w:rPr>
                <w:sz w:val="24"/>
                <w:szCs w:val="24"/>
              </w:rPr>
            </w:pPr>
            <w:r w:rsidRPr="00DE287D">
              <w:rPr>
                <w:spacing w:val="-2"/>
                <w:sz w:val="24"/>
                <w:szCs w:val="24"/>
              </w:rPr>
              <w:t xml:space="preserve">Март- Сентябрь </w:t>
            </w:r>
            <w:r w:rsidRPr="00DE287D">
              <w:rPr>
                <w:sz w:val="24"/>
                <w:szCs w:val="24"/>
              </w:rPr>
              <w:t>2022 гг.</w:t>
            </w:r>
          </w:p>
        </w:tc>
        <w:tc>
          <w:tcPr>
            <w:tcW w:w="6945" w:type="dxa"/>
          </w:tcPr>
          <w:p w14:paraId="64C1DBAF" w14:textId="77777777" w:rsidR="00B11807" w:rsidRPr="00ED6C09" w:rsidRDefault="00C60099">
            <w:pPr>
              <w:pStyle w:val="TableParagraph"/>
              <w:spacing w:before="160"/>
              <w:ind w:left="111" w:right="2180"/>
              <w:rPr>
                <w:sz w:val="24"/>
                <w:szCs w:val="24"/>
                <w:rPrChange w:id="686" w:author="777" w:date="2022-01-21T12:29:00Z">
                  <w:rPr>
                    <w:sz w:val="24"/>
                    <w:szCs w:val="24"/>
                    <w:highlight w:val="yellow"/>
                  </w:rPr>
                </w:rPrChange>
              </w:rPr>
            </w:pPr>
            <w:r w:rsidRPr="00ED6C09">
              <w:rPr>
                <w:sz w:val="24"/>
                <w:szCs w:val="24"/>
                <w:rPrChange w:id="687" w:author="777" w:date="2022-01-21T12:29:00Z">
                  <w:rPr>
                    <w:sz w:val="24"/>
                    <w:szCs w:val="24"/>
                    <w:highlight w:val="yellow"/>
                  </w:rPr>
                </w:rPrChange>
              </w:rPr>
              <w:t>Обучено11</w:t>
            </w:r>
            <w:ins w:id="688" w:author="777" w:date="2022-01-21T13:03:00Z">
              <w:r w:rsidR="00850BD4">
                <w:rPr>
                  <w:sz w:val="24"/>
                  <w:szCs w:val="24"/>
                </w:rPr>
                <w:t xml:space="preserve"> </w:t>
              </w:r>
            </w:ins>
            <w:r w:rsidRPr="00ED6C09">
              <w:rPr>
                <w:sz w:val="24"/>
                <w:szCs w:val="24"/>
                <w:rPrChange w:id="689" w:author="777" w:date="2022-01-21T12:29:00Z">
                  <w:rPr>
                    <w:sz w:val="24"/>
                    <w:szCs w:val="24"/>
                    <w:highlight w:val="yellow"/>
                  </w:rPr>
                </w:rPrChange>
              </w:rPr>
              <w:t>педагогов</w:t>
            </w:r>
            <w:ins w:id="690" w:author="admin" w:date="2023-11-27T13:00:00Z">
              <w:r w:rsidR="00602B70">
                <w:rPr>
                  <w:sz w:val="24"/>
                  <w:szCs w:val="24"/>
                </w:rPr>
                <w:t xml:space="preserve"> </w:t>
              </w:r>
            </w:ins>
            <w:r w:rsidRPr="00ED6C09">
              <w:rPr>
                <w:sz w:val="24"/>
                <w:szCs w:val="24"/>
                <w:rPrChange w:id="691" w:author="777" w:date="2022-01-21T12:29:00Z">
                  <w:rPr>
                    <w:sz w:val="24"/>
                    <w:szCs w:val="24"/>
                    <w:highlight w:val="yellow"/>
                  </w:rPr>
                </w:rPrChange>
              </w:rPr>
              <w:t>(удостоверени</w:t>
            </w:r>
            <w:r w:rsidR="003B6394" w:rsidRPr="00ED6C09">
              <w:rPr>
                <w:sz w:val="24"/>
                <w:szCs w:val="24"/>
                <w:rPrChange w:id="692" w:author="777" w:date="2022-01-21T12:29:00Z">
                  <w:rPr>
                    <w:sz w:val="24"/>
                    <w:szCs w:val="24"/>
                    <w:highlight w:val="yellow"/>
                  </w:rPr>
                </w:rPrChange>
              </w:rPr>
              <w:t>я</w:t>
            </w:r>
            <w:r w:rsidRPr="00ED6C09">
              <w:rPr>
                <w:sz w:val="24"/>
                <w:szCs w:val="24"/>
                <w:rPrChange w:id="693" w:author="777" w:date="2022-01-21T12:29:00Z">
                  <w:rPr>
                    <w:sz w:val="24"/>
                    <w:szCs w:val="24"/>
                    <w:highlight w:val="yellow"/>
                  </w:rPr>
                </w:rPrChange>
              </w:rPr>
              <w:t xml:space="preserve"> о повышении квалификации)</w:t>
            </w:r>
          </w:p>
          <w:p w14:paraId="7C15BD3C" w14:textId="77777777" w:rsidR="00B11807" w:rsidRPr="00DE287D" w:rsidRDefault="00C60099">
            <w:pPr>
              <w:pStyle w:val="TableParagraph"/>
              <w:spacing w:line="321" w:lineRule="exact"/>
              <w:ind w:left="111"/>
              <w:rPr>
                <w:sz w:val="24"/>
                <w:szCs w:val="24"/>
              </w:rPr>
            </w:pPr>
            <w:r w:rsidRPr="00ED6C09">
              <w:rPr>
                <w:sz w:val="24"/>
                <w:szCs w:val="24"/>
                <w:rPrChange w:id="694" w:author="777" w:date="2022-01-21T12:29:00Z">
                  <w:rPr>
                    <w:sz w:val="24"/>
                    <w:szCs w:val="24"/>
                    <w:highlight w:val="yellow"/>
                  </w:rPr>
                </w:rPrChange>
              </w:rPr>
              <w:t>Новыеформыиметоды</w:t>
            </w:r>
            <w:r w:rsidRPr="00ED6C09">
              <w:rPr>
                <w:spacing w:val="-2"/>
                <w:sz w:val="24"/>
                <w:szCs w:val="24"/>
                <w:rPrChange w:id="695" w:author="777" w:date="2022-01-21T12:29:00Z">
                  <w:rPr>
                    <w:spacing w:val="-2"/>
                    <w:sz w:val="24"/>
                    <w:szCs w:val="24"/>
                    <w:highlight w:val="yellow"/>
                  </w:rPr>
                </w:rPrChange>
              </w:rPr>
              <w:t xml:space="preserve"> работы</w:t>
            </w:r>
          </w:p>
        </w:tc>
      </w:tr>
      <w:tr w:rsidR="00B11807" w:rsidRPr="00DE287D" w14:paraId="5BC10892" w14:textId="77777777">
        <w:trPr>
          <w:trHeight w:val="964"/>
        </w:trPr>
        <w:tc>
          <w:tcPr>
            <w:tcW w:w="847" w:type="dxa"/>
          </w:tcPr>
          <w:p w14:paraId="314768F6" w14:textId="77777777" w:rsidR="00B11807" w:rsidRPr="00DE287D" w:rsidRDefault="00B11807">
            <w:pPr>
              <w:pStyle w:val="TableParagraph"/>
              <w:spacing w:before="11"/>
              <w:rPr>
                <w:b/>
                <w:sz w:val="24"/>
                <w:szCs w:val="24"/>
              </w:rPr>
            </w:pPr>
          </w:p>
          <w:p w14:paraId="1B926043" w14:textId="77777777" w:rsidR="00B11807" w:rsidRPr="00DE287D" w:rsidRDefault="00C60099">
            <w:pPr>
              <w:pStyle w:val="TableParagraph"/>
              <w:ind w:left="110"/>
              <w:rPr>
                <w:sz w:val="24"/>
                <w:szCs w:val="24"/>
              </w:rPr>
            </w:pPr>
            <w:r w:rsidRPr="00DE287D">
              <w:rPr>
                <w:spacing w:val="-5"/>
                <w:sz w:val="24"/>
                <w:szCs w:val="24"/>
              </w:rPr>
              <w:t>11.</w:t>
            </w:r>
          </w:p>
        </w:tc>
        <w:tc>
          <w:tcPr>
            <w:tcW w:w="4677" w:type="dxa"/>
          </w:tcPr>
          <w:p w14:paraId="5983BB56" w14:textId="77777777" w:rsidR="00B11807" w:rsidRPr="00DE287D" w:rsidRDefault="00C60099">
            <w:pPr>
              <w:pStyle w:val="TableParagraph"/>
              <w:spacing w:before="160"/>
              <w:ind w:left="108"/>
              <w:rPr>
                <w:sz w:val="24"/>
                <w:szCs w:val="24"/>
              </w:rPr>
            </w:pPr>
            <w:r w:rsidRPr="00ED6C09">
              <w:rPr>
                <w:sz w:val="24"/>
                <w:szCs w:val="24"/>
                <w:rPrChange w:id="696" w:author="777" w:date="2022-01-21T12:29:00Z">
                  <w:rPr>
                    <w:sz w:val="24"/>
                    <w:szCs w:val="24"/>
                    <w:highlight w:val="yellow"/>
                  </w:rPr>
                </w:rPrChange>
              </w:rPr>
              <w:t>Изменения</w:t>
            </w:r>
            <w:ins w:id="697" w:author="admin" w:date="2023-11-27T13:01:00Z">
              <w:r w:rsidR="00602B70">
                <w:rPr>
                  <w:sz w:val="24"/>
                  <w:szCs w:val="24"/>
                </w:rPr>
                <w:t xml:space="preserve">  </w:t>
              </w:r>
            </w:ins>
            <w:r w:rsidRPr="00ED6C09">
              <w:rPr>
                <w:sz w:val="24"/>
                <w:szCs w:val="24"/>
                <w:rPrChange w:id="698" w:author="777" w:date="2022-01-21T12:29:00Z">
                  <w:rPr>
                    <w:sz w:val="24"/>
                    <w:szCs w:val="24"/>
                    <w:highlight w:val="yellow"/>
                  </w:rPr>
                </w:rPrChange>
              </w:rPr>
              <w:t>в</w:t>
            </w:r>
            <w:ins w:id="699" w:author="admin" w:date="2023-11-27T13:01:00Z">
              <w:r w:rsidR="00602B70">
                <w:rPr>
                  <w:sz w:val="24"/>
                  <w:szCs w:val="24"/>
                </w:rPr>
                <w:t xml:space="preserve"> </w:t>
              </w:r>
            </w:ins>
            <w:r w:rsidRPr="00ED6C09">
              <w:rPr>
                <w:sz w:val="24"/>
                <w:szCs w:val="24"/>
                <w:rPrChange w:id="700" w:author="777" w:date="2022-01-21T12:29:00Z">
                  <w:rPr>
                    <w:sz w:val="24"/>
                    <w:szCs w:val="24"/>
                    <w:highlight w:val="yellow"/>
                  </w:rPr>
                </w:rPrChange>
              </w:rPr>
              <w:t xml:space="preserve">методическом </w:t>
            </w:r>
            <w:r w:rsidRPr="00ED6C09">
              <w:rPr>
                <w:spacing w:val="-2"/>
                <w:sz w:val="24"/>
                <w:szCs w:val="24"/>
                <w:rPrChange w:id="701" w:author="777" w:date="2022-01-21T12:29:00Z">
                  <w:rPr>
                    <w:spacing w:val="-2"/>
                    <w:sz w:val="24"/>
                    <w:szCs w:val="24"/>
                    <w:highlight w:val="yellow"/>
                  </w:rPr>
                </w:rPrChange>
              </w:rPr>
              <w:t>обеспечении</w:t>
            </w:r>
            <w:r w:rsidR="00562357">
              <w:rPr>
                <w:spacing w:val="-2"/>
                <w:sz w:val="24"/>
                <w:szCs w:val="24"/>
              </w:rPr>
              <w:t xml:space="preserve"> учебных предметов с учетом формирования 4К</w:t>
            </w:r>
          </w:p>
        </w:tc>
        <w:tc>
          <w:tcPr>
            <w:tcW w:w="1840" w:type="dxa"/>
          </w:tcPr>
          <w:p w14:paraId="2DB6B9A5" w14:textId="77777777" w:rsidR="00B11807" w:rsidRPr="00DE287D" w:rsidRDefault="00C60099">
            <w:pPr>
              <w:pStyle w:val="TableParagraph"/>
              <w:spacing w:line="322" w:lineRule="exact"/>
              <w:ind w:left="108" w:right="96"/>
              <w:rPr>
                <w:sz w:val="24"/>
                <w:szCs w:val="24"/>
              </w:rPr>
            </w:pPr>
            <w:r w:rsidRPr="00DE287D">
              <w:rPr>
                <w:spacing w:val="-2"/>
                <w:sz w:val="24"/>
                <w:szCs w:val="24"/>
              </w:rPr>
              <w:t xml:space="preserve">Март- Сентябрь </w:t>
            </w:r>
            <w:r w:rsidRPr="00DE287D">
              <w:rPr>
                <w:sz w:val="24"/>
                <w:szCs w:val="24"/>
              </w:rPr>
              <w:t>2022 гг.</w:t>
            </w:r>
          </w:p>
        </w:tc>
        <w:tc>
          <w:tcPr>
            <w:tcW w:w="6945" w:type="dxa"/>
          </w:tcPr>
          <w:p w14:paraId="55FCBBE4" w14:textId="77777777" w:rsidR="00B11807" w:rsidRPr="00DE287D" w:rsidRDefault="00C60099">
            <w:pPr>
              <w:pStyle w:val="TableParagraph"/>
              <w:spacing w:before="160"/>
              <w:ind w:left="111" w:right="2180"/>
              <w:rPr>
                <w:sz w:val="24"/>
                <w:szCs w:val="24"/>
              </w:rPr>
            </w:pPr>
            <w:r w:rsidRPr="00DE287D">
              <w:rPr>
                <w:sz w:val="24"/>
                <w:szCs w:val="24"/>
              </w:rPr>
              <w:t>Внедрение</w:t>
            </w:r>
            <w:ins w:id="702" w:author="777" w:date="2022-01-21T13:03:00Z">
              <w:r w:rsidR="00850BD4">
                <w:rPr>
                  <w:sz w:val="24"/>
                  <w:szCs w:val="24"/>
                </w:rPr>
                <w:t xml:space="preserve"> </w:t>
              </w:r>
            </w:ins>
            <w:r w:rsidRPr="00DE287D">
              <w:rPr>
                <w:sz w:val="24"/>
                <w:szCs w:val="24"/>
              </w:rPr>
              <w:t>технологий</w:t>
            </w:r>
            <w:ins w:id="703" w:author="777" w:date="2022-01-21T13:03:00Z">
              <w:r w:rsidR="00850BD4">
                <w:rPr>
                  <w:sz w:val="24"/>
                  <w:szCs w:val="24"/>
                </w:rPr>
                <w:t xml:space="preserve"> </w:t>
              </w:r>
            </w:ins>
            <w:r w:rsidRPr="00DE287D">
              <w:rPr>
                <w:sz w:val="24"/>
                <w:szCs w:val="24"/>
              </w:rPr>
              <w:t>4К,</w:t>
            </w:r>
            <w:ins w:id="704" w:author="777" w:date="2022-01-21T13:03:00Z">
              <w:r w:rsidR="00850BD4">
                <w:rPr>
                  <w:sz w:val="24"/>
                  <w:szCs w:val="24"/>
                </w:rPr>
                <w:t xml:space="preserve"> </w:t>
              </w:r>
            </w:ins>
            <w:r w:rsidRPr="00DE287D">
              <w:rPr>
                <w:sz w:val="24"/>
                <w:szCs w:val="24"/>
              </w:rPr>
              <w:t>ПОС</w:t>
            </w:r>
            <w:ins w:id="705" w:author="admin" w:date="2023-11-27T13:00:00Z">
              <w:r w:rsidR="00602B70">
                <w:rPr>
                  <w:sz w:val="24"/>
                  <w:szCs w:val="24"/>
                </w:rPr>
                <w:t xml:space="preserve"> </w:t>
              </w:r>
            </w:ins>
            <w:r w:rsidRPr="00DE287D">
              <w:rPr>
                <w:sz w:val="24"/>
                <w:szCs w:val="24"/>
              </w:rPr>
              <w:t>и</w:t>
            </w:r>
            <w:ins w:id="706" w:author="admin" w:date="2023-11-27T13:00:00Z">
              <w:r w:rsidR="00602B70">
                <w:rPr>
                  <w:sz w:val="24"/>
                  <w:szCs w:val="24"/>
                </w:rPr>
                <w:t xml:space="preserve"> </w:t>
              </w:r>
            </w:ins>
            <w:r w:rsidRPr="00DE287D">
              <w:rPr>
                <w:sz w:val="24"/>
                <w:szCs w:val="24"/>
              </w:rPr>
              <w:t>др., УМК «Школа возможностей»</w:t>
            </w:r>
          </w:p>
        </w:tc>
      </w:tr>
      <w:tr w:rsidR="00B11807" w:rsidRPr="00DE287D" w14:paraId="68ADBC8F" w14:textId="77777777">
        <w:trPr>
          <w:trHeight w:val="964"/>
        </w:trPr>
        <w:tc>
          <w:tcPr>
            <w:tcW w:w="847" w:type="dxa"/>
          </w:tcPr>
          <w:p w14:paraId="1772B4B7" w14:textId="77777777" w:rsidR="00B11807" w:rsidRPr="00DE287D" w:rsidRDefault="00B11807">
            <w:pPr>
              <w:pStyle w:val="TableParagraph"/>
              <w:rPr>
                <w:b/>
                <w:sz w:val="24"/>
                <w:szCs w:val="24"/>
              </w:rPr>
            </w:pPr>
          </w:p>
          <w:p w14:paraId="268B84A2" w14:textId="77777777" w:rsidR="00B11807" w:rsidRPr="00DE287D" w:rsidRDefault="00C60099">
            <w:pPr>
              <w:pStyle w:val="TableParagraph"/>
              <w:ind w:left="110"/>
              <w:rPr>
                <w:sz w:val="24"/>
                <w:szCs w:val="24"/>
              </w:rPr>
            </w:pPr>
            <w:r w:rsidRPr="00DE287D">
              <w:rPr>
                <w:spacing w:val="-5"/>
                <w:sz w:val="24"/>
                <w:szCs w:val="24"/>
              </w:rPr>
              <w:t>16.</w:t>
            </w:r>
          </w:p>
        </w:tc>
        <w:tc>
          <w:tcPr>
            <w:tcW w:w="4677" w:type="dxa"/>
          </w:tcPr>
          <w:p w14:paraId="516BFE83" w14:textId="77777777" w:rsidR="00B11807" w:rsidRPr="00DE287D" w:rsidRDefault="00C60099">
            <w:pPr>
              <w:pStyle w:val="TableParagraph"/>
              <w:spacing w:line="320" w:lineRule="exact"/>
              <w:ind w:left="107"/>
              <w:rPr>
                <w:sz w:val="24"/>
                <w:szCs w:val="24"/>
              </w:rPr>
            </w:pPr>
            <w:r w:rsidRPr="00DE287D">
              <w:rPr>
                <w:sz w:val="24"/>
                <w:szCs w:val="24"/>
              </w:rPr>
              <w:t>Мобилизация</w:t>
            </w:r>
            <w:ins w:id="707" w:author="admin" w:date="2023-11-27T13:01:00Z">
              <w:r w:rsidR="00602B70">
                <w:rPr>
                  <w:sz w:val="24"/>
                  <w:szCs w:val="24"/>
                </w:rPr>
                <w:t xml:space="preserve"> </w:t>
              </w:r>
            </w:ins>
            <w:r w:rsidRPr="00DE287D">
              <w:rPr>
                <w:sz w:val="24"/>
                <w:szCs w:val="24"/>
              </w:rPr>
              <w:t>собственных</w:t>
            </w:r>
            <w:r w:rsidRPr="00DE287D">
              <w:rPr>
                <w:spacing w:val="-10"/>
                <w:sz w:val="24"/>
                <w:szCs w:val="24"/>
              </w:rPr>
              <w:t xml:space="preserve"> и</w:t>
            </w:r>
          </w:p>
          <w:p w14:paraId="370FC241" w14:textId="77777777" w:rsidR="00B11807" w:rsidRPr="00DE287D" w:rsidRDefault="00602B70">
            <w:pPr>
              <w:pStyle w:val="TableParagraph"/>
              <w:spacing w:line="322" w:lineRule="exact"/>
              <w:ind w:left="107"/>
              <w:rPr>
                <w:sz w:val="24"/>
                <w:szCs w:val="24"/>
              </w:rPr>
            </w:pPr>
            <w:r w:rsidRPr="00DE287D">
              <w:rPr>
                <w:sz w:val="24"/>
                <w:szCs w:val="24"/>
              </w:rPr>
              <w:t>П</w:t>
            </w:r>
            <w:r w:rsidR="00C60099" w:rsidRPr="00DE287D">
              <w:rPr>
                <w:sz w:val="24"/>
                <w:szCs w:val="24"/>
              </w:rPr>
              <w:t>ривлечение</w:t>
            </w:r>
            <w:ins w:id="708" w:author="admin" w:date="2023-11-27T13:01:00Z">
              <w:r>
                <w:rPr>
                  <w:sz w:val="24"/>
                  <w:szCs w:val="24"/>
                </w:rPr>
                <w:t xml:space="preserve"> </w:t>
              </w:r>
            </w:ins>
            <w:r w:rsidR="00C60099" w:rsidRPr="00DE287D">
              <w:rPr>
                <w:sz w:val="24"/>
                <w:szCs w:val="24"/>
              </w:rPr>
              <w:t>дополнительных источников финансирования</w:t>
            </w:r>
          </w:p>
        </w:tc>
        <w:tc>
          <w:tcPr>
            <w:tcW w:w="1840" w:type="dxa"/>
          </w:tcPr>
          <w:p w14:paraId="729C0935" w14:textId="77777777" w:rsidR="00B11807" w:rsidRPr="00DE287D" w:rsidRDefault="00B11807">
            <w:pPr>
              <w:pStyle w:val="TableParagraph"/>
              <w:rPr>
                <w:b/>
                <w:sz w:val="24"/>
                <w:szCs w:val="24"/>
              </w:rPr>
            </w:pPr>
          </w:p>
          <w:p w14:paraId="671A2F09" w14:textId="77777777" w:rsidR="00B11807" w:rsidRPr="00DE287D" w:rsidRDefault="00C60099">
            <w:pPr>
              <w:pStyle w:val="TableParagraph"/>
              <w:ind w:left="108"/>
              <w:rPr>
                <w:sz w:val="24"/>
                <w:szCs w:val="24"/>
              </w:rPr>
            </w:pPr>
            <w:r w:rsidRPr="00DE287D">
              <w:rPr>
                <w:spacing w:val="-2"/>
                <w:sz w:val="24"/>
                <w:szCs w:val="24"/>
              </w:rPr>
              <w:t>Постоянно</w:t>
            </w:r>
          </w:p>
        </w:tc>
        <w:tc>
          <w:tcPr>
            <w:tcW w:w="6945" w:type="dxa"/>
          </w:tcPr>
          <w:p w14:paraId="728B64FA" w14:textId="77777777" w:rsidR="00B11807" w:rsidRPr="00DE287D" w:rsidRDefault="008C4A8C" w:rsidP="00555A6B">
            <w:pPr>
              <w:pStyle w:val="TableParagraph"/>
              <w:spacing w:before="159" w:line="242" w:lineRule="auto"/>
              <w:ind w:left="111" w:right="2180"/>
              <w:rPr>
                <w:sz w:val="24"/>
                <w:szCs w:val="24"/>
              </w:rPr>
            </w:pPr>
            <w:r w:rsidRPr="00555A6B">
              <w:rPr>
                <w:sz w:val="24"/>
                <w:szCs w:val="24"/>
              </w:rPr>
              <w:t>С</w:t>
            </w:r>
            <w:r>
              <w:rPr>
                <w:sz w:val="24"/>
                <w:szCs w:val="24"/>
              </w:rPr>
              <w:t>редства республиканского бюджета</w:t>
            </w:r>
            <w:r w:rsidR="00C60099" w:rsidRPr="00DE287D">
              <w:rPr>
                <w:sz w:val="24"/>
                <w:szCs w:val="24"/>
              </w:rPr>
              <w:t>, субсидии, гранты</w:t>
            </w:r>
          </w:p>
        </w:tc>
      </w:tr>
      <w:tr w:rsidR="00B11807" w:rsidRPr="00DE287D" w14:paraId="40236323" w14:textId="77777777">
        <w:trPr>
          <w:trHeight w:val="645"/>
        </w:trPr>
        <w:tc>
          <w:tcPr>
            <w:tcW w:w="847" w:type="dxa"/>
          </w:tcPr>
          <w:p w14:paraId="6C27AFF5" w14:textId="77777777" w:rsidR="00B11807" w:rsidRPr="00DE287D" w:rsidRDefault="00C60099">
            <w:pPr>
              <w:pStyle w:val="TableParagraph"/>
              <w:spacing w:before="160"/>
              <w:ind w:left="110"/>
              <w:rPr>
                <w:sz w:val="24"/>
                <w:szCs w:val="24"/>
              </w:rPr>
            </w:pPr>
            <w:r w:rsidRPr="00DE287D">
              <w:rPr>
                <w:spacing w:val="-5"/>
                <w:sz w:val="24"/>
                <w:szCs w:val="24"/>
              </w:rPr>
              <w:t>17.</w:t>
            </w:r>
          </w:p>
        </w:tc>
        <w:tc>
          <w:tcPr>
            <w:tcW w:w="4677" w:type="dxa"/>
          </w:tcPr>
          <w:p w14:paraId="49964D6E" w14:textId="77777777" w:rsidR="00B11807" w:rsidRPr="00DE287D" w:rsidRDefault="00C60099">
            <w:pPr>
              <w:pStyle w:val="TableParagraph"/>
              <w:spacing w:line="322" w:lineRule="exact"/>
              <w:ind w:left="107"/>
              <w:rPr>
                <w:sz w:val="24"/>
                <w:szCs w:val="24"/>
              </w:rPr>
            </w:pPr>
            <w:r w:rsidRPr="00DE287D">
              <w:rPr>
                <w:sz w:val="24"/>
                <w:szCs w:val="24"/>
              </w:rPr>
              <w:t>Совершенствование</w:t>
            </w:r>
            <w:ins w:id="709" w:author="admin" w:date="2023-11-27T13:01:00Z">
              <w:r w:rsidR="00602B70">
                <w:rPr>
                  <w:sz w:val="24"/>
                  <w:szCs w:val="24"/>
                </w:rPr>
                <w:t xml:space="preserve"> </w:t>
              </w:r>
            </w:ins>
            <w:r w:rsidRPr="00DE287D">
              <w:rPr>
                <w:sz w:val="24"/>
                <w:szCs w:val="24"/>
              </w:rPr>
              <w:t>материально- технической базы</w:t>
            </w:r>
          </w:p>
        </w:tc>
        <w:tc>
          <w:tcPr>
            <w:tcW w:w="1840" w:type="dxa"/>
          </w:tcPr>
          <w:p w14:paraId="26253F84" w14:textId="77777777" w:rsidR="00B11807" w:rsidRPr="00DE287D" w:rsidRDefault="00C60099">
            <w:pPr>
              <w:pStyle w:val="TableParagraph"/>
              <w:spacing w:before="160"/>
              <w:ind w:left="108"/>
              <w:rPr>
                <w:sz w:val="24"/>
                <w:szCs w:val="24"/>
              </w:rPr>
            </w:pPr>
            <w:r w:rsidRPr="00DE287D">
              <w:rPr>
                <w:spacing w:val="-2"/>
                <w:sz w:val="24"/>
                <w:szCs w:val="24"/>
              </w:rPr>
              <w:t>Постоянно</w:t>
            </w:r>
          </w:p>
        </w:tc>
        <w:tc>
          <w:tcPr>
            <w:tcW w:w="6945" w:type="dxa"/>
          </w:tcPr>
          <w:p w14:paraId="7E027A86" w14:textId="77777777" w:rsidR="00B11807" w:rsidRPr="00DE287D" w:rsidRDefault="008C4A8C">
            <w:pPr>
              <w:pStyle w:val="TableParagraph"/>
              <w:spacing w:line="322" w:lineRule="exact"/>
              <w:ind w:left="111" w:right="2180"/>
              <w:rPr>
                <w:sz w:val="24"/>
                <w:szCs w:val="24"/>
              </w:rPr>
            </w:pPr>
            <w:r w:rsidRPr="00555A6B">
              <w:rPr>
                <w:sz w:val="24"/>
                <w:szCs w:val="24"/>
              </w:rPr>
              <w:t>С</w:t>
            </w:r>
            <w:r>
              <w:rPr>
                <w:sz w:val="24"/>
                <w:szCs w:val="24"/>
              </w:rPr>
              <w:t>редства республиканского бюджета</w:t>
            </w:r>
            <w:r w:rsidR="00C60099" w:rsidRPr="00DE287D">
              <w:rPr>
                <w:sz w:val="24"/>
                <w:szCs w:val="24"/>
              </w:rPr>
              <w:t>,денежныепо жертвования, субсидии, гранты</w:t>
            </w:r>
          </w:p>
        </w:tc>
      </w:tr>
    </w:tbl>
    <w:p w14:paraId="289F0451" w14:textId="77777777" w:rsidR="00B11807" w:rsidRDefault="00B11807">
      <w:pPr>
        <w:spacing w:line="322" w:lineRule="exact"/>
        <w:rPr>
          <w:sz w:val="28"/>
        </w:rPr>
        <w:sectPr w:rsidR="00B11807">
          <w:pgSz w:w="16840" w:h="11910" w:orient="landscape"/>
          <w:pgMar w:top="1100" w:right="1020" w:bottom="920" w:left="1020" w:header="0" w:footer="736" w:gutter="0"/>
          <w:cols w:space="720"/>
        </w:sectPr>
      </w:pPr>
    </w:p>
    <w:p w14:paraId="77755FA7" w14:textId="77777777" w:rsidR="00B11807" w:rsidRDefault="00B11807">
      <w:pPr>
        <w:pStyle w:val="a3"/>
        <w:spacing w:before="3"/>
        <w:ind w:left="0"/>
        <w:jc w:val="left"/>
        <w:rPr>
          <w:b/>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4677"/>
        <w:gridCol w:w="1840"/>
        <w:gridCol w:w="6945"/>
      </w:tblGrid>
      <w:tr w:rsidR="00B11807" w:rsidRPr="00555A6B" w14:paraId="43BF6B5F" w14:textId="77777777">
        <w:trPr>
          <w:trHeight w:val="966"/>
        </w:trPr>
        <w:tc>
          <w:tcPr>
            <w:tcW w:w="847" w:type="dxa"/>
          </w:tcPr>
          <w:p w14:paraId="6CE38DC4" w14:textId="77777777" w:rsidR="00B11807" w:rsidRPr="00555A6B" w:rsidRDefault="00B11807">
            <w:pPr>
              <w:pStyle w:val="TableParagraph"/>
              <w:spacing w:before="2"/>
              <w:rPr>
                <w:b/>
                <w:sz w:val="24"/>
                <w:szCs w:val="24"/>
              </w:rPr>
            </w:pPr>
          </w:p>
          <w:p w14:paraId="70C27B08" w14:textId="77777777" w:rsidR="00B11807" w:rsidRPr="00555A6B" w:rsidRDefault="00C60099">
            <w:pPr>
              <w:pStyle w:val="TableParagraph"/>
              <w:ind w:left="110"/>
              <w:rPr>
                <w:sz w:val="24"/>
                <w:szCs w:val="24"/>
              </w:rPr>
            </w:pPr>
            <w:r w:rsidRPr="00555A6B">
              <w:rPr>
                <w:spacing w:val="-5"/>
                <w:sz w:val="24"/>
                <w:szCs w:val="24"/>
              </w:rPr>
              <w:t>18.</w:t>
            </w:r>
          </w:p>
        </w:tc>
        <w:tc>
          <w:tcPr>
            <w:tcW w:w="4677" w:type="dxa"/>
          </w:tcPr>
          <w:p w14:paraId="6FF6D239" w14:textId="77777777" w:rsidR="00B11807" w:rsidRPr="00555A6B" w:rsidRDefault="00C60099">
            <w:pPr>
              <w:pStyle w:val="TableParagraph"/>
              <w:spacing w:line="322" w:lineRule="exact"/>
              <w:ind w:left="107"/>
              <w:rPr>
                <w:sz w:val="24"/>
                <w:szCs w:val="24"/>
              </w:rPr>
            </w:pPr>
            <w:r w:rsidRPr="00555A6B">
              <w:rPr>
                <w:sz w:val="24"/>
                <w:szCs w:val="24"/>
              </w:rPr>
              <w:t>Участие</w:t>
            </w:r>
            <w:ins w:id="710" w:author="admin" w:date="2023-11-27T13:01:00Z">
              <w:r w:rsidR="00602B70">
                <w:rPr>
                  <w:sz w:val="24"/>
                  <w:szCs w:val="24"/>
                </w:rPr>
                <w:t xml:space="preserve"> </w:t>
              </w:r>
            </w:ins>
            <w:r w:rsidRPr="00555A6B">
              <w:rPr>
                <w:sz w:val="24"/>
                <w:szCs w:val="24"/>
              </w:rPr>
              <w:t>в</w:t>
            </w:r>
            <w:ins w:id="711" w:author="admin" w:date="2023-11-27T13:01:00Z">
              <w:r w:rsidR="00602B70">
                <w:rPr>
                  <w:sz w:val="24"/>
                  <w:szCs w:val="24"/>
                </w:rPr>
                <w:t xml:space="preserve"> </w:t>
              </w:r>
            </w:ins>
            <w:r w:rsidRPr="00555A6B">
              <w:rPr>
                <w:sz w:val="24"/>
                <w:szCs w:val="24"/>
              </w:rPr>
              <w:t>семинарах,</w:t>
            </w:r>
            <w:ins w:id="712" w:author="admin" w:date="2023-11-27T13:01:00Z">
              <w:r w:rsidR="00602B70">
                <w:rPr>
                  <w:sz w:val="24"/>
                  <w:szCs w:val="24"/>
                </w:rPr>
                <w:t xml:space="preserve"> </w:t>
              </w:r>
            </w:ins>
            <w:r w:rsidRPr="00555A6B">
              <w:rPr>
                <w:sz w:val="24"/>
                <w:szCs w:val="24"/>
              </w:rPr>
              <w:t xml:space="preserve">конференциях, конкурсах профессионального </w:t>
            </w:r>
            <w:r w:rsidRPr="00555A6B">
              <w:rPr>
                <w:spacing w:val="-2"/>
                <w:sz w:val="24"/>
                <w:szCs w:val="24"/>
              </w:rPr>
              <w:t>мастерства</w:t>
            </w:r>
          </w:p>
        </w:tc>
        <w:tc>
          <w:tcPr>
            <w:tcW w:w="1840" w:type="dxa"/>
          </w:tcPr>
          <w:p w14:paraId="6AEBB955" w14:textId="77777777" w:rsidR="00B11807" w:rsidRPr="00555A6B" w:rsidRDefault="00B11807">
            <w:pPr>
              <w:pStyle w:val="TableParagraph"/>
              <w:spacing w:before="2"/>
              <w:rPr>
                <w:b/>
                <w:sz w:val="24"/>
                <w:szCs w:val="24"/>
              </w:rPr>
            </w:pPr>
          </w:p>
          <w:p w14:paraId="7031EFFB" w14:textId="77777777" w:rsidR="00B11807" w:rsidRPr="00555A6B" w:rsidRDefault="00C60099">
            <w:pPr>
              <w:pStyle w:val="TableParagraph"/>
              <w:ind w:left="108"/>
              <w:rPr>
                <w:sz w:val="24"/>
                <w:szCs w:val="24"/>
              </w:rPr>
            </w:pPr>
            <w:r w:rsidRPr="00555A6B">
              <w:rPr>
                <w:spacing w:val="-2"/>
                <w:sz w:val="24"/>
                <w:szCs w:val="24"/>
              </w:rPr>
              <w:t>Постоянно</w:t>
            </w:r>
          </w:p>
        </w:tc>
        <w:tc>
          <w:tcPr>
            <w:tcW w:w="6945" w:type="dxa"/>
          </w:tcPr>
          <w:p w14:paraId="46D064FF" w14:textId="77777777" w:rsidR="00B11807" w:rsidRPr="00555A6B" w:rsidRDefault="00C60099" w:rsidP="008C4A8C">
            <w:pPr>
              <w:pStyle w:val="TableParagraph"/>
              <w:spacing w:before="2"/>
              <w:ind w:left="111"/>
              <w:rPr>
                <w:sz w:val="24"/>
                <w:szCs w:val="24"/>
              </w:rPr>
            </w:pPr>
            <w:r w:rsidRPr="00555A6B">
              <w:rPr>
                <w:sz w:val="24"/>
                <w:szCs w:val="24"/>
              </w:rPr>
              <w:t>Совершенствование</w:t>
            </w:r>
            <w:ins w:id="713" w:author="777" w:date="2022-01-21T13:03:00Z">
              <w:r w:rsidR="00850BD4">
                <w:rPr>
                  <w:sz w:val="24"/>
                  <w:szCs w:val="24"/>
                </w:rPr>
                <w:t xml:space="preserve"> </w:t>
              </w:r>
            </w:ins>
            <w:r w:rsidRPr="00555A6B">
              <w:rPr>
                <w:sz w:val="24"/>
                <w:szCs w:val="24"/>
              </w:rPr>
              <w:t>профессиональных</w:t>
            </w:r>
            <w:ins w:id="714" w:author="777" w:date="2022-01-21T13:03:00Z">
              <w:r w:rsidR="00850BD4">
                <w:rPr>
                  <w:sz w:val="24"/>
                  <w:szCs w:val="24"/>
                </w:rPr>
                <w:t xml:space="preserve"> </w:t>
              </w:r>
            </w:ins>
            <w:r w:rsidRPr="00555A6B">
              <w:rPr>
                <w:sz w:val="24"/>
                <w:szCs w:val="24"/>
              </w:rPr>
              <w:t>компетенций, личностный рост</w:t>
            </w:r>
            <w:ins w:id="715" w:author="777" w:date="2022-01-21T13:03:00Z">
              <w:r w:rsidR="00850BD4">
                <w:rPr>
                  <w:sz w:val="24"/>
                  <w:szCs w:val="24"/>
                </w:rPr>
                <w:t xml:space="preserve"> </w:t>
              </w:r>
            </w:ins>
            <w:r w:rsidRPr="00555A6B">
              <w:rPr>
                <w:spacing w:val="-2"/>
                <w:sz w:val="24"/>
                <w:szCs w:val="24"/>
              </w:rPr>
              <w:t>педагогов</w:t>
            </w:r>
          </w:p>
        </w:tc>
      </w:tr>
      <w:tr w:rsidR="00B11807" w:rsidRPr="00555A6B" w14:paraId="7BFF5A7E" w14:textId="77777777">
        <w:trPr>
          <w:trHeight w:val="966"/>
        </w:trPr>
        <w:tc>
          <w:tcPr>
            <w:tcW w:w="847" w:type="dxa"/>
          </w:tcPr>
          <w:p w14:paraId="2186E219" w14:textId="77777777" w:rsidR="00B11807" w:rsidRPr="00555A6B" w:rsidRDefault="00B11807">
            <w:pPr>
              <w:pStyle w:val="TableParagraph"/>
              <w:spacing w:before="11"/>
              <w:rPr>
                <w:b/>
                <w:sz w:val="24"/>
                <w:szCs w:val="24"/>
              </w:rPr>
            </w:pPr>
          </w:p>
          <w:p w14:paraId="4E9C909A" w14:textId="77777777" w:rsidR="00B11807" w:rsidRPr="00555A6B" w:rsidRDefault="00C60099">
            <w:pPr>
              <w:pStyle w:val="TableParagraph"/>
              <w:ind w:left="110"/>
              <w:rPr>
                <w:sz w:val="24"/>
                <w:szCs w:val="24"/>
              </w:rPr>
            </w:pPr>
            <w:r w:rsidRPr="00555A6B">
              <w:rPr>
                <w:spacing w:val="-5"/>
                <w:sz w:val="24"/>
                <w:szCs w:val="24"/>
              </w:rPr>
              <w:t>19.</w:t>
            </w:r>
          </w:p>
        </w:tc>
        <w:tc>
          <w:tcPr>
            <w:tcW w:w="4677" w:type="dxa"/>
          </w:tcPr>
          <w:p w14:paraId="676454A3" w14:textId="77777777" w:rsidR="00B11807" w:rsidRPr="00555A6B" w:rsidRDefault="00C60099">
            <w:pPr>
              <w:pStyle w:val="TableParagraph"/>
              <w:ind w:left="107"/>
              <w:rPr>
                <w:sz w:val="24"/>
                <w:szCs w:val="24"/>
              </w:rPr>
            </w:pPr>
            <w:r w:rsidRPr="00555A6B">
              <w:rPr>
                <w:sz w:val="24"/>
                <w:szCs w:val="24"/>
              </w:rPr>
              <w:t>Формирование</w:t>
            </w:r>
            <w:ins w:id="716" w:author="777" w:date="2022-01-21T13:04:00Z">
              <w:r w:rsidR="00850BD4">
                <w:rPr>
                  <w:sz w:val="24"/>
                  <w:szCs w:val="24"/>
                </w:rPr>
                <w:t xml:space="preserve"> </w:t>
              </w:r>
            </w:ins>
            <w:r w:rsidRPr="00555A6B">
              <w:rPr>
                <w:sz w:val="24"/>
                <w:szCs w:val="24"/>
              </w:rPr>
              <w:t>банка</w:t>
            </w:r>
            <w:ins w:id="717" w:author="777" w:date="2022-01-21T13:04:00Z">
              <w:r w:rsidR="00850BD4">
                <w:rPr>
                  <w:sz w:val="24"/>
                  <w:szCs w:val="24"/>
                </w:rPr>
                <w:t xml:space="preserve"> </w:t>
              </w:r>
            </w:ins>
            <w:r w:rsidRPr="00555A6B">
              <w:rPr>
                <w:sz w:val="24"/>
                <w:szCs w:val="24"/>
              </w:rPr>
              <w:t>методических разработок, информационных</w:t>
            </w:r>
          </w:p>
          <w:p w14:paraId="0F0FD240" w14:textId="77777777" w:rsidR="00B11807" w:rsidRPr="00555A6B" w:rsidRDefault="00850BD4">
            <w:pPr>
              <w:pStyle w:val="TableParagraph"/>
              <w:spacing w:before="1" w:line="301" w:lineRule="exact"/>
              <w:ind w:left="107"/>
              <w:rPr>
                <w:sz w:val="24"/>
                <w:szCs w:val="24"/>
              </w:rPr>
            </w:pPr>
            <w:r w:rsidRPr="00555A6B">
              <w:rPr>
                <w:sz w:val="24"/>
                <w:szCs w:val="24"/>
              </w:rPr>
              <w:t>Р</w:t>
            </w:r>
            <w:r w:rsidR="00C60099" w:rsidRPr="00555A6B">
              <w:rPr>
                <w:sz w:val="24"/>
                <w:szCs w:val="24"/>
              </w:rPr>
              <w:t>есурсов</w:t>
            </w:r>
            <w:ins w:id="718" w:author="777" w:date="2022-01-21T13:04:00Z">
              <w:r>
                <w:rPr>
                  <w:sz w:val="24"/>
                  <w:szCs w:val="24"/>
                </w:rPr>
                <w:t xml:space="preserve"> </w:t>
              </w:r>
            </w:ins>
            <w:r w:rsidR="00C60099" w:rsidRPr="00555A6B">
              <w:rPr>
                <w:sz w:val="24"/>
                <w:szCs w:val="24"/>
              </w:rPr>
              <w:t>по</w:t>
            </w:r>
            <w:ins w:id="719" w:author="777" w:date="2022-01-21T13:04:00Z">
              <w:r>
                <w:rPr>
                  <w:sz w:val="24"/>
                  <w:szCs w:val="24"/>
                </w:rPr>
                <w:t xml:space="preserve"> </w:t>
              </w:r>
            </w:ins>
            <w:r w:rsidR="00C60099" w:rsidRPr="00555A6B">
              <w:rPr>
                <w:sz w:val="24"/>
                <w:szCs w:val="24"/>
              </w:rPr>
              <w:t>реализации</w:t>
            </w:r>
            <w:ins w:id="720" w:author="777" w:date="2022-01-21T13:04:00Z">
              <w:r>
                <w:rPr>
                  <w:sz w:val="24"/>
                  <w:szCs w:val="24"/>
                </w:rPr>
                <w:t xml:space="preserve"> </w:t>
              </w:r>
            </w:ins>
            <w:r w:rsidR="00C60099" w:rsidRPr="00555A6B">
              <w:rPr>
                <w:spacing w:val="-2"/>
                <w:sz w:val="24"/>
                <w:szCs w:val="24"/>
              </w:rPr>
              <w:t>проекта</w:t>
            </w:r>
          </w:p>
        </w:tc>
        <w:tc>
          <w:tcPr>
            <w:tcW w:w="1840" w:type="dxa"/>
          </w:tcPr>
          <w:p w14:paraId="6D019D57" w14:textId="77777777" w:rsidR="00B11807" w:rsidRPr="00555A6B" w:rsidRDefault="00B11807">
            <w:pPr>
              <w:pStyle w:val="TableParagraph"/>
              <w:spacing w:before="11"/>
              <w:rPr>
                <w:b/>
                <w:sz w:val="24"/>
                <w:szCs w:val="24"/>
              </w:rPr>
            </w:pPr>
          </w:p>
          <w:p w14:paraId="71FE065E" w14:textId="77777777" w:rsidR="00B11807" w:rsidRPr="00555A6B" w:rsidRDefault="00C60099">
            <w:pPr>
              <w:pStyle w:val="TableParagraph"/>
              <w:ind w:left="108"/>
              <w:rPr>
                <w:sz w:val="24"/>
                <w:szCs w:val="24"/>
              </w:rPr>
            </w:pPr>
            <w:r w:rsidRPr="00555A6B">
              <w:rPr>
                <w:spacing w:val="-2"/>
                <w:sz w:val="24"/>
                <w:szCs w:val="24"/>
              </w:rPr>
              <w:t>Постоянно</w:t>
            </w:r>
          </w:p>
        </w:tc>
        <w:tc>
          <w:tcPr>
            <w:tcW w:w="6945" w:type="dxa"/>
          </w:tcPr>
          <w:p w14:paraId="3947366A" w14:textId="77777777" w:rsidR="00B11807" w:rsidRPr="00555A6B" w:rsidRDefault="00C60099" w:rsidP="00602B70">
            <w:pPr>
              <w:pStyle w:val="TableParagraph"/>
              <w:spacing w:before="160" w:line="242" w:lineRule="auto"/>
              <w:ind w:left="112" w:right="871" w:hanging="1"/>
              <w:rPr>
                <w:sz w:val="24"/>
                <w:szCs w:val="24"/>
              </w:rPr>
              <w:pPrChange w:id="721" w:author="admin" w:date="2023-11-27T13:01:00Z">
                <w:pPr>
                  <w:pStyle w:val="TableParagraph"/>
                  <w:spacing w:before="160" w:line="242" w:lineRule="auto"/>
                  <w:ind w:left="112" w:right="871" w:hanging="1"/>
                </w:pPr>
              </w:pPrChange>
            </w:pPr>
            <w:r w:rsidRPr="00555A6B">
              <w:rPr>
                <w:sz w:val="24"/>
                <w:szCs w:val="24"/>
              </w:rPr>
              <w:t>Банк методических разработок, ин</w:t>
            </w:r>
            <w:del w:id="722" w:author="admin" w:date="2023-11-27T13:01:00Z">
              <w:r w:rsidRPr="00555A6B" w:rsidDel="00602B70">
                <w:rPr>
                  <w:sz w:val="24"/>
                  <w:szCs w:val="24"/>
                </w:rPr>
                <w:delText xml:space="preserve"> </w:delText>
              </w:r>
            </w:del>
            <w:r w:rsidRPr="00555A6B">
              <w:rPr>
                <w:sz w:val="24"/>
                <w:szCs w:val="24"/>
              </w:rPr>
              <w:t>формационных</w:t>
            </w:r>
            <w:ins w:id="723" w:author="admin" w:date="2023-11-27T13:01:00Z">
              <w:r w:rsidR="00602B70">
                <w:rPr>
                  <w:sz w:val="24"/>
                  <w:szCs w:val="24"/>
                </w:rPr>
                <w:t xml:space="preserve"> </w:t>
              </w:r>
            </w:ins>
            <w:r w:rsidRPr="00555A6B">
              <w:rPr>
                <w:sz w:val="24"/>
                <w:szCs w:val="24"/>
              </w:rPr>
              <w:t>ресурсов</w:t>
            </w:r>
            <w:ins w:id="724" w:author="admin" w:date="2023-11-27T13:01:00Z">
              <w:r w:rsidR="00602B70">
                <w:rPr>
                  <w:sz w:val="24"/>
                  <w:szCs w:val="24"/>
                </w:rPr>
                <w:t xml:space="preserve"> </w:t>
              </w:r>
            </w:ins>
            <w:r w:rsidRPr="00555A6B">
              <w:rPr>
                <w:sz w:val="24"/>
                <w:szCs w:val="24"/>
              </w:rPr>
              <w:t>по</w:t>
            </w:r>
            <w:ins w:id="725" w:author="admin" w:date="2023-11-27T13:01:00Z">
              <w:r w:rsidR="00602B70">
                <w:rPr>
                  <w:sz w:val="24"/>
                  <w:szCs w:val="24"/>
                </w:rPr>
                <w:t xml:space="preserve"> </w:t>
              </w:r>
            </w:ins>
            <w:r w:rsidRPr="00555A6B">
              <w:rPr>
                <w:sz w:val="24"/>
                <w:szCs w:val="24"/>
              </w:rPr>
              <w:t>реализации</w:t>
            </w:r>
            <w:ins w:id="726" w:author="admin" w:date="2023-11-27T13:01:00Z">
              <w:r w:rsidR="00602B70">
                <w:rPr>
                  <w:sz w:val="24"/>
                  <w:szCs w:val="24"/>
                </w:rPr>
                <w:t xml:space="preserve"> </w:t>
              </w:r>
            </w:ins>
            <w:r w:rsidRPr="00555A6B">
              <w:rPr>
                <w:sz w:val="24"/>
                <w:szCs w:val="24"/>
              </w:rPr>
              <w:t>проекта</w:t>
            </w:r>
          </w:p>
        </w:tc>
      </w:tr>
      <w:tr w:rsidR="00B11807" w:rsidRPr="00555A6B" w14:paraId="14BCE316" w14:textId="77777777">
        <w:trPr>
          <w:trHeight w:val="1288"/>
        </w:trPr>
        <w:tc>
          <w:tcPr>
            <w:tcW w:w="847" w:type="dxa"/>
          </w:tcPr>
          <w:p w14:paraId="0E3F99C0" w14:textId="77777777" w:rsidR="00B11807" w:rsidRPr="00555A6B" w:rsidRDefault="00B11807">
            <w:pPr>
              <w:pStyle w:val="TableParagraph"/>
              <w:spacing w:before="10"/>
              <w:rPr>
                <w:b/>
                <w:sz w:val="24"/>
                <w:szCs w:val="24"/>
              </w:rPr>
            </w:pPr>
          </w:p>
          <w:p w14:paraId="38FA0589" w14:textId="77777777" w:rsidR="00B11807" w:rsidRPr="00555A6B" w:rsidRDefault="00C60099">
            <w:pPr>
              <w:pStyle w:val="TableParagraph"/>
              <w:spacing w:before="1"/>
              <w:ind w:left="110"/>
              <w:rPr>
                <w:sz w:val="24"/>
                <w:szCs w:val="24"/>
              </w:rPr>
            </w:pPr>
            <w:r w:rsidRPr="00555A6B">
              <w:rPr>
                <w:spacing w:val="-5"/>
                <w:sz w:val="24"/>
                <w:szCs w:val="24"/>
              </w:rPr>
              <w:t>20.</w:t>
            </w:r>
          </w:p>
        </w:tc>
        <w:tc>
          <w:tcPr>
            <w:tcW w:w="4677" w:type="dxa"/>
          </w:tcPr>
          <w:p w14:paraId="6AB327BE" w14:textId="77777777" w:rsidR="00B11807" w:rsidRPr="00555A6B" w:rsidDel="00850BD4" w:rsidRDefault="00C60099">
            <w:pPr>
              <w:pStyle w:val="TableParagraph"/>
              <w:ind w:left="107"/>
              <w:rPr>
                <w:del w:id="727" w:author="777" w:date="2022-01-21T13:05:00Z"/>
                <w:sz w:val="24"/>
                <w:szCs w:val="24"/>
              </w:rPr>
            </w:pPr>
            <w:r w:rsidRPr="00555A6B">
              <w:rPr>
                <w:sz w:val="24"/>
                <w:szCs w:val="24"/>
              </w:rPr>
              <w:t>Публикации</w:t>
            </w:r>
            <w:ins w:id="728" w:author="777" w:date="2022-01-21T13:04:00Z">
              <w:r w:rsidR="00850BD4">
                <w:rPr>
                  <w:sz w:val="24"/>
                  <w:szCs w:val="24"/>
                </w:rPr>
                <w:t xml:space="preserve"> </w:t>
              </w:r>
            </w:ins>
            <w:r w:rsidRPr="00555A6B">
              <w:rPr>
                <w:sz w:val="24"/>
                <w:szCs w:val="24"/>
              </w:rPr>
              <w:t>в</w:t>
            </w:r>
            <w:ins w:id="729" w:author="777" w:date="2022-01-21T13:04:00Z">
              <w:r w:rsidR="00850BD4">
                <w:rPr>
                  <w:sz w:val="24"/>
                  <w:szCs w:val="24"/>
                </w:rPr>
                <w:t xml:space="preserve"> </w:t>
              </w:r>
            </w:ins>
            <w:r w:rsidRPr="00555A6B">
              <w:rPr>
                <w:sz w:val="24"/>
                <w:szCs w:val="24"/>
              </w:rPr>
              <w:t>СМИ,</w:t>
            </w:r>
            <w:ins w:id="730" w:author="777" w:date="2022-01-21T13:04:00Z">
              <w:r w:rsidR="00850BD4">
                <w:rPr>
                  <w:sz w:val="24"/>
                  <w:szCs w:val="24"/>
                </w:rPr>
                <w:t xml:space="preserve"> </w:t>
              </w:r>
            </w:ins>
            <w:r w:rsidRPr="00555A6B">
              <w:rPr>
                <w:sz w:val="24"/>
                <w:szCs w:val="24"/>
              </w:rPr>
              <w:t>в</w:t>
            </w:r>
            <w:ins w:id="731" w:author="777" w:date="2022-01-21T13:04:00Z">
              <w:r w:rsidR="00850BD4">
                <w:rPr>
                  <w:sz w:val="24"/>
                  <w:szCs w:val="24"/>
                </w:rPr>
                <w:t xml:space="preserve"> </w:t>
              </w:r>
            </w:ins>
            <w:r w:rsidRPr="00555A6B">
              <w:rPr>
                <w:sz w:val="24"/>
                <w:szCs w:val="24"/>
              </w:rPr>
              <w:t>социальных сетях, репортажи на</w:t>
            </w:r>
            <w:ins w:id="732" w:author="777" w:date="2022-01-21T13:05:00Z">
              <w:r w:rsidR="00850BD4">
                <w:rPr>
                  <w:sz w:val="24"/>
                  <w:szCs w:val="24"/>
                </w:rPr>
                <w:t xml:space="preserve"> </w:t>
              </w:r>
            </w:ins>
          </w:p>
          <w:p w14:paraId="76088F18" w14:textId="77777777" w:rsidR="00B11807" w:rsidRPr="00555A6B" w:rsidRDefault="00850BD4">
            <w:pPr>
              <w:pStyle w:val="TableParagraph"/>
              <w:ind w:left="107"/>
              <w:rPr>
                <w:sz w:val="24"/>
                <w:szCs w:val="24"/>
              </w:rPr>
              <w:pPrChange w:id="733" w:author="777" w:date="2022-01-21T13:05:00Z">
                <w:pPr>
                  <w:pStyle w:val="TableParagraph"/>
                  <w:spacing w:line="322" w:lineRule="exact"/>
                  <w:ind w:left="107"/>
                </w:pPr>
              </w:pPrChange>
            </w:pPr>
            <w:ins w:id="734" w:author="777" w:date="2022-01-21T13:05:00Z">
              <w:r>
                <w:rPr>
                  <w:sz w:val="24"/>
                  <w:szCs w:val="24"/>
                </w:rPr>
                <w:t>м</w:t>
              </w:r>
            </w:ins>
            <w:del w:id="735" w:author="777" w:date="2022-01-21T13:05:00Z">
              <w:r w:rsidRPr="00555A6B" w:rsidDel="00850BD4">
                <w:rPr>
                  <w:sz w:val="24"/>
                  <w:szCs w:val="24"/>
                </w:rPr>
                <w:delText>М</w:delText>
              </w:r>
            </w:del>
            <w:r w:rsidR="00C60099" w:rsidRPr="00555A6B">
              <w:rPr>
                <w:sz w:val="24"/>
                <w:szCs w:val="24"/>
              </w:rPr>
              <w:t>естном</w:t>
            </w:r>
            <w:ins w:id="736" w:author="777" w:date="2022-01-21T13:05:00Z">
              <w:r>
                <w:rPr>
                  <w:sz w:val="24"/>
                  <w:szCs w:val="24"/>
                </w:rPr>
                <w:t xml:space="preserve"> </w:t>
              </w:r>
            </w:ins>
            <w:r w:rsidR="00C60099" w:rsidRPr="00555A6B">
              <w:rPr>
                <w:sz w:val="24"/>
                <w:szCs w:val="24"/>
              </w:rPr>
              <w:t>телевидении</w:t>
            </w:r>
            <w:ins w:id="737" w:author="777" w:date="2022-01-21T13:05:00Z">
              <w:r>
                <w:rPr>
                  <w:sz w:val="24"/>
                  <w:szCs w:val="24"/>
                </w:rPr>
                <w:t xml:space="preserve"> </w:t>
              </w:r>
            </w:ins>
            <w:r w:rsidR="00C60099" w:rsidRPr="00555A6B">
              <w:rPr>
                <w:sz w:val="24"/>
                <w:szCs w:val="24"/>
              </w:rPr>
              <w:t>о</w:t>
            </w:r>
            <w:ins w:id="738" w:author="777" w:date="2022-01-21T13:05:00Z">
              <w:r>
                <w:rPr>
                  <w:sz w:val="24"/>
                  <w:szCs w:val="24"/>
                </w:rPr>
                <w:t xml:space="preserve"> </w:t>
              </w:r>
            </w:ins>
            <w:r w:rsidR="00C60099" w:rsidRPr="00555A6B">
              <w:rPr>
                <w:sz w:val="24"/>
                <w:szCs w:val="24"/>
              </w:rPr>
              <w:t>ходе реализации проекта</w:t>
            </w:r>
          </w:p>
        </w:tc>
        <w:tc>
          <w:tcPr>
            <w:tcW w:w="1840" w:type="dxa"/>
          </w:tcPr>
          <w:p w14:paraId="41667B36" w14:textId="77777777" w:rsidR="00B11807" w:rsidRPr="00555A6B" w:rsidRDefault="00B11807">
            <w:pPr>
              <w:pStyle w:val="TableParagraph"/>
              <w:spacing w:before="10"/>
              <w:rPr>
                <w:b/>
                <w:sz w:val="24"/>
                <w:szCs w:val="24"/>
              </w:rPr>
            </w:pPr>
          </w:p>
          <w:p w14:paraId="1391AB40" w14:textId="77777777" w:rsidR="00B11807" w:rsidRPr="00555A6B" w:rsidRDefault="00C60099">
            <w:pPr>
              <w:pStyle w:val="TableParagraph"/>
              <w:spacing w:before="1"/>
              <w:ind w:left="108"/>
              <w:rPr>
                <w:sz w:val="24"/>
                <w:szCs w:val="24"/>
              </w:rPr>
            </w:pPr>
            <w:r w:rsidRPr="00555A6B">
              <w:rPr>
                <w:spacing w:val="-2"/>
                <w:sz w:val="24"/>
                <w:szCs w:val="24"/>
              </w:rPr>
              <w:t>Постоянно</w:t>
            </w:r>
          </w:p>
        </w:tc>
        <w:tc>
          <w:tcPr>
            <w:tcW w:w="6945" w:type="dxa"/>
          </w:tcPr>
          <w:p w14:paraId="5663678D" w14:textId="77777777" w:rsidR="00B11807" w:rsidRPr="00555A6B" w:rsidRDefault="00B11807">
            <w:pPr>
              <w:pStyle w:val="TableParagraph"/>
              <w:spacing w:before="11"/>
              <w:rPr>
                <w:b/>
                <w:sz w:val="24"/>
                <w:szCs w:val="24"/>
              </w:rPr>
            </w:pPr>
          </w:p>
          <w:p w14:paraId="3E8879FE" w14:textId="77777777" w:rsidR="00B11807" w:rsidRPr="00555A6B" w:rsidRDefault="00C60099" w:rsidP="00555A6B">
            <w:pPr>
              <w:pStyle w:val="TableParagraph"/>
              <w:spacing w:line="322" w:lineRule="exact"/>
              <w:ind w:left="111"/>
              <w:rPr>
                <w:sz w:val="24"/>
                <w:szCs w:val="24"/>
              </w:rPr>
            </w:pPr>
            <w:r w:rsidRPr="00555A6B">
              <w:rPr>
                <w:sz w:val="24"/>
                <w:szCs w:val="24"/>
              </w:rPr>
              <w:t>Доведение</w:t>
            </w:r>
            <w:ins w:id="739" w:author="777" w:date="2022-01-21T13:03:00Z">
              <w:r w:rsidR="00850BD4">
                <w:rPr>
                  <w:sz w:val="24"/>
                  <w:szCs w:val="24"/>
                </w:rPr>
                <w:t xml:space="preserve"> </w:t>
              </w:r>
            </w:ins>
            <w:r w:rsidRPr="00555A6B">
              <w:rPr>
                <w:sz w:val="24"/>
                <w:szCs w:val="24"/>
              </w:rPr>
              <w:t>информации</w:t>
            </w:r>
            <w:ins w:id="740" w:author="777" w:date="2022-01-21T13:03:00Z">
              <w:r w:rsidR="00850BD4">
                <w:rPr>
                  <w:sz w:val="24"/>
                  <w:szCs w:val="24"/>
                </w:rPr>
                <w:t xml:space="preserve"> </w:t>
              </w:r>
            </w:ins>
            <w:r w:rsidRPr="00555A6B">
              <w:rPr>
                <w:sz w:val="24"/>
                <w:szCs w:val="24"/>
              </w:rPr>
              <w:t>до</w:t>
            </w:r>
            <w:ins w:id="741" w:author="admin" w:date="2023-11-27T13:02:00Z">
              <w:r w:rsidR="00602B70">
                <w:rPr>
                  <w:sz w:val="24"/>
                  <w:szCs w:val="24"/>
                </w:rPr>
                <w:t xml:space="preserve"> </w:t>
              </w:r>
            </w:ins>
            <w:r w:rsidR="00555A6B">
              <w:rPr>
                <w:spacing w:val="-2"/>
                <w:sz w:val="24"/>
                <w:szCs w:val="24"/>
              </w:rPr>
              <w:t>благополучателей</w:t>
            </w:r>
            <w:r w:rsidRPr="00555A6B">
              <w:rPr>
                <w:sz w:val="24"/>
                <w:szCs w:val="24"/>
              </w:rPr>
              <w:t>,</w:t>
            </w:r>
            <w:ins w:id="742" w:author="777" w:date="2022-01-21T13:03:00Z">
              <w:r w:rsidR="00850BD4">
                <w:rPr>
                  <w:sz w:val="24"/>
                  <w:szCs w:val="24"/>
                </w:rPr>
                <w:t xml:space="preserve"> </w:t>
              </w:r>
            </w:ins>
            <w:r w:rsidRPr="00555A6B">
              <w:rPr>
                <w:sz w:val="24"/>
                <w:szCs w:val="24"/>
              </w:rPr>
              <w:t>социальных</w:t>
            </w:r>
            <w:ins w:id="743" w:author="777" w:date="2022-01-21T13:03:00Z">
              <w:r w:rsidR="00850BD4">
                <w:rPr>
                  <w:sz w:val="24"/>
                  <w:szCs w:val="24"/>
                </w:rPr>
                <w:t xml:space="preserve"> </w:t>
              </w:r>
            </w:ins>
            <w:r w:rsidRPr="00555A6B">
              <w:rPr>
                <w:sz w:val="24"/>
                <w:szCs w:val="24"/>
              </w:rPr>
              <w:t>партнеров</w:t>
            </w:r>
            <w:ins w:id="744" w:author="777" w:date="2022-01-21T13:03:00Z">
              <w:r w:rsidR="00850BD4">
                <w:rPr>
                  <w:sz w:val="24"/>
                  <w:szCs w:val="24"/>
                </w:rPr>
                <w:t xml:space="preserve"> </w:t>
              </w:r>
            </w:ins>
            <w:r w:rsidRPr="00555A6B">
              <w:rPr>
                <w:sz w:val="24"/>
                <w:szCs w:val="24"/>
              </w:rPr>
              <w:t>и</w:t>
            </w:r>
            <w:ins w:id="745" w:author="777" w:date="2022-01-21T13:03:00Z">
              <w:r w:rsidR="00850BD4">
                <w:rPr>
                  <w:sz w:val="24"/>
                  <w:szCs w:val="24"/>
                </w:rPr>
                <w:t xml:space="preserve"> </w:t>
              </w:r>
            </w:ins>
            <w:r w:rsidRPr="00555A6B">
              <w:rPr>
                <w:sz w:val="24"/>
                <w:szCs w:val="24"/>
              </w:rPr>
              <w:t>заинтересованных</w:t>
            </w:r>
            <w:ins w:id="746" w:author="777" w:date="2022-01-21T13:04:00Z">
              <w:r w:rsidR="00850BD4">
                <w:rPr>
                  <w:sz w:val="24"/>
                  <w:szCs w:val="24"/>
                </w:rPr>
                <w:t xml:space="preserve"> </w:t>
              </w:r>
            </w:ins>
            <w:r w:rsidRPr="00555A6B">
              <w:rPr>
                <w:spacing w:val="-5"/>
                <w:sz w:val="24"/>
                <w:szCs w:val="24"/>
              </w:rPr>
              <w:t>лиц</w:t>
            </w:r>
          </w:p>
        </w:tc>
      </w:tr>
      <w:tr w:rsidR="00B11807" w:rsidRPr="00555A6B" w14:paraId="6B0F0FD9" w14:textId="77777777">
        <w:trPr>
          <w:trHeight w:val="1286"/>
        </w:trPr>
        <w:tc>
          <w:tcPr>
            <w:tcW w:w="14309" w:type="dxa"/>
            <w:gridSpan w:val="4"/>
          </w:tcPr>
          <w:p w14:paraId="2D60865B" w14:textId="77777777" w:rsidR="00B11807" w:rsidRPr="00555A6B" w:rsidRDefault="00C60099">
            <w:pPr>
              <w:pStyle w:val="TableParagraph"/>
              <w:spacing w:line="322" w:lineRule="exact"/>
              <w:ind w:left="110" w:right="178"/>
              <w:rPr>
                <w:sz w:val="24"/>
                <w:szCs w:val="24"/>
              </w:rPr>
            </w:pPr>
            <w:r w:rsidRPr="00555A6B">
              <w:rPr>
                <w:b/>
                <w:sz w:val="24"/>
                <w:szCs w:val="24"/>
              </w:rPr>
              <w:t xml:space="preserve">Цель: </w:t>
            </w:r>
            <w:r w:rsidRPr="00555A6B">
              <w:rPr>
                <w:sz w:val="24"/>
                <w:szCs w:val="24"/>
              </w:rPr>
              <w:t>реализация плана проекта по созданию ЛРОС, введение новых курсов внеурочной деятельности, продолжение преобразования образовательной среды: внесение изменений во все компоненты школьной среды, в том</w:t>
            </w:r>
            <w:ins w:id="747" w:author="777" w:date="2022-01-21T13:06:00Z">
              <w:r w:rsidR="00850BD4">
                <w:rPr>
                  <w:sz w:val="24"/>
                  <w:szCs w:val="24"/>
                </w:rPr>
                <w:t xml:space="preserve"> </w:t>
              </w:r>
            </w:ins>
            <w:r w:rsidRPr="00555A6B">
              <w:rPr>
                <w:sz w:val="24"/>
                <w:szCs w:val="24"/>
              </w:rPr>
              <w:t>числе</w:t>
            </w:r>
            <w:ins w:id="748" w:author="777" w:date="2022-01-21T13:06:00Z">
              <w:r w:rsidR="00850BD4">
                <w:rPr>
                  <w:sz w:val="24"/>
                  <w:szCs w:val="24"/>
                </w:rPr>
                <w:t xml:space="preserve"> </w:t>
              </w:r>
            </w:ins>
            <w:r w:rsidRPr="00555A6B">
              <w:rPr>
                <w:sz w:val="24"/>
                <w:szCs w:val="24"/>
              </w:rPr>
              <w:t>локальные</w:t>
            </w:r>
            <w:ins w:id="749" w:author="777" w:date="2022-01-21T13:06:00Z">
              <w:r w:rsidR="00850BD4">
                <w:rPr>
                  <w:sz w:val="24"/>
                  <w:szCs w:val="24"/>
                </w:rPr>
                <w:t xml:space="preserve"> </w:t>
              </w:r>
            </w:ins>
            <w:r w:rsidRPr="00555A6B">
              <w:rPr>
                <w:sz w:val="24"/>
                <w:szCs w:val="24"/>
              </w:rPr>
              <w:t>акты</w:t>
            </w:r>
            <w:ins w:id="750" w:author="777" w:date="2022-01-21T13:06:00Z">
              <w:r w:rsidR="00850BD4">
                <w:rPr>
                  <w:sz w:val="24"/>
                  <w:szCs w:val="24"/>
                </w:rPr>
                <w:t xml:space="preserve"> </w:t>
              </w:r>
            </w:ins>
            <w:r w:rsidRPr="00555A6B">
              <w:rPr>
                <w:sz w:val="24"/>
                <w:szCs w:val="24"/>
              </w:rPr>
              <w:t>школы;</w:t>
            </w:r>
            <w:ins w:id="751" w:author="777" w:date="2022-01-21T13:06:00Z">
              <w:r w:rsidR="00850BD4">
                <w:rPr>
                  <w:sz w:val="24"/>
                  <w:szCs w:val="24"/>
                </w:rPr>
                <w:t xml:space="preserve"> </w:t>
              </w:r>
            </w:ins>
            <w:r w:rsidRPr="00555A6B">
              <w:rPr>
                <w:sz w:val="24"/>
                <w:szCs w:val="24"/>
              </w:rPr>
              <w:t>взаимообмен</w:t>
            </w:r>
            <w:ins w:id="752" w:author="777" w:date="2022-01-21T13:05:00Z">
              <w:r w:rsidR="00850BD4">
                <w:rPr>
                  <w:sz w:val="24"/>
                  <w:szCs w:val="24"/>
                </w:rPr>
                <w:t xml:space="preserve"> </w:t>
              </w:r>
            </w:ins>
            <w:r w:rsidRPr="00555A6B">
              <w:rPr>
                <w:sz w:val="24"/>
                <w:szCs w:val="24"/>
              </w:rPr>
              <w:t>опытом,</w:t>
            </w:r>
            <w:ins w:id="753" w:author="777" w:date="2022-01-21T13:05:00Z">
              <w:r w:rsidR="00850BD4">
                <w:rPr>
                  <w:sz w:val="24"/>
                  <w:szCs w:val="24"/>
                </w:rPr>
                <w:t xml:space="preserve"> </w:t>
              </w:r>
            </w:ins>
            <w:r w:rsidRPr="00555A6B">
              <w:rPr>
                <w:sz w:val="24"/>
                <w:szCs w:val="24"/>
              </w:rPr>
              <w:t>промежуточный</w:t>
            </w:r>
            <w:ins w:id="754" w:author="777" w:date="2022-01-21T13:05:00Z">
              <w:r w:rsidR="00850BD4">
                <w:rPr>
                  <w:sz w:val="24"/>
                  <w:szCs w:val="24"/>
                </w:rPr>
                <w:t xml:space="preserve"> </w:t>
              </w:r>
            </w:ins>
            <w:r w:rsidRPr="00555A6B">
              <w:rPr>
                <w:sz w:val="24"/>
                <w:szCs w:val="24"/>
              </w:rPr>
              <w:t>мониторинг,</w:t>
            </w:r>
            <w:ins w:id="755" w:author="777" w:date="2022-01-21T13:05:00Z">
              <w:r w:rsidR="00850BD4">
                <w:rPr>
                  <w:sz w:val="24"/>
                  <w:szCs w:val="24"/>
                </w:rPr>
                <w:t xml:space="preserve"> </w:t>
              </w:r>
            </w:ins>
            <w:r w:rsidRPr="00555A6B">
              <w:rPr>
                <w:sz w:val="24"/>
                <w:szCs w:val="24"/>
              </w:rPr>
              <w:t>уточнение</w:t>
            </w:r>
            <w:ins w:id="756" w:author="777" w:date="2022-01-21T13:05:00Z">
              <w:r w:rsidR="00850BD4">
                <w:rPr>
                  <w:sz w:val="24"/>
                  <w:szCs w:val="24"/>
                </w:rPr>
                <w:t xml:space="preserve"> </w:t>
              </w:r>
            </w:ins>
            <w:r w:rsidRPr="00555A6B">
              <w:rPr>
                <w:sz w:val="24"/>
                <w:szCs w:val="24"/>
              </w:rPr>
              <w:t>дорожной</w:t>
            </w:r>
            <w:ins w:id="757" w:author="777" w:date="2022-01-21T13:06:00Z">
              <w:r w:rsidR="00850BD4">
                <w:rPr>
                  <w:sz w:val="24"/>
                  <w:szCs w:val="24"/>
                </w:rPr>
                <w:t xml:space="preserve"> </w:t>
              </w:r>
            </w:ins>
            <w:r w:rsidRPr="00555A6B">
              <w:rPr>
                <w:sz w:val="24"/>
                <w:szCs w:val="24"/>
              </w:rPr>
              <w:t>карты, внесение изменений в программу развития школы с учетом проекта по созданию ЛРОС</w:t>
            </w:r>
          </w:p>
        </w:tc>
      </w:tr>
      <w:tr w:rsidR="00B11807" w:rsidRPr="00555A6B" w14:paraId="17538AEA" w14:textId="77777777">
        <w:trPr>
          <w:trHeight w:val="321"/>
        </w:trPr>
        <w:tc>
          <w:tcPr>
            <w:tcW w:w="847" w:type="dxa"/>
          </w:tcPr>
          <w:p w14:paraId="3BDFD9EA" w14:textId="77777777" w:rsidR="00B11807" w:rsidRPr="00555A6B" w:rsidRDefault="00B11807">
            <w:pPr>
              <w:pStyle w:val="TableParagraph"/>
              <w:rPr>
                <w:sz w:val="24"/>
                <w:szCs w:val="24"/>
              </w:rPr>
            </w:pPr>
          </w:p>
        </w:tc>
        <w:tc>
          <w:tcPr>
            <w:tcW w:w="4677" w:type="dxa"/>
          </w:tcPr>
          <w:p w14:paraId="15B7B702" w14:textId="77777777" w:rsidR="00B11807" w:rsidRPr="00555A6B" w:rsidRDefault="00C60099">
            <w:pPr>
              <w:pStyle w:val="TableParagraph"/>
              <w:spacing w:line="301" w:lineRule="exact"/>
              <w:ind w:left="107"/>
              <w:rPr>
                <w:b/>
                <w:sz w:val="24"/>
                <w:szCs w:val="24"/>
              </w:rPr>
            </w:pPr>
            <w:r w:rsidRPr="00555A6B">
              <w:rPr>
                <w:b/>
                <w:spacing w:val="-2"/>
                <w:sz w:val="24"/>
                <w:szCs w:val="24"/>
              </w:rPr>
              <w:t>Мероприятия</w:t>
            </w:r>
          </w:p>
        </w:tc>
        <w:tc>
          <w:tcPr>
            <w:tcW w:w="1840" w:type="dxa"/>
          </w:tcPr>
          <w:p w14:paraId="43F488C4" w14:textId="77777777" w:rsidR="00B11807" w:rsidRPr="00555A6B" w:rsidRDefault="00C60099">
            <w:pPr>
              <w:pStyle w:val="TableParagraph"/>
              <w:spacing w:line="301" w:lineRule="exact"/>
              <w:ind w:left="108"/>
              <w:rPr>
                <w:b/>
                <w:sz w:val="24"/>
                <w:szCs w:val="24"/>
              </w:rPr>
            </w:pPr>
            <w:r w:rsidRPr="00555A6B">
              <w:rPr>
                <w:b/>
                <w:spacing w:val="-2"/>
                <w:sz w:val="24"/>
                <w:szCs w:val="24"/>
              </w:rPr>
              <w:t>Начало</w:t>
            </w:r>
          </w:p>
        </w:tc>
        <w:tc>
          <w:tcPr>
            <w:tcW w:w="6945" w:type="dxa"/>
          </w:tcPr>
          <w:p w14:paraId="172F9428" w14:textId="77777777" w:rsidR="00B11807" w:rsidRPr="00555A6B" w:rsidRDefault="00C60099">
            <w:pPr>
              <w:pStyle w:val="TableParagraph"/>
              <w:spacing w:line="301" w:lineRule="exact"/>
              <w:ind w:left="111"/>
              <w:rPr>
                <w:b/>
                <w:sz w:val="24"/>
                <w:szCs w:val="24"/>
              </w:rPr>
            </w:pPr>
            <w:r w:rsidRPr="00555A6B">
              <w:rPr>
                <w:b/>
                <w:spacing w:val="-2"/>
                <w:sz w:val="24"/>
                <w:szCs w:val="24"/>
              </w:rPr>
              <w:t>Результаты</w:t>
            </w:r>
          </w:p>
        </w:tc>
      </w:tr>
      <w:tr w:rsidR="00B11807" w:rsidRPr="00555A6B" w14:paraId="02D5C2E7" w14:textId="77777777">
        <w:trPr>
          <w:trHeight w:val="964"/>
        </w:trPr>
        <w:tc>
          <w:tcPr>
            <w:tcW w:w="847" w:type="dxa"/>
          </w:tcPr>
          <w:p w14:paraId="7B04F850" w14:textId="77777777" w:rsidR="00B11807" w:rsidRPr="00555A6B" w:rsidRDefault="00B11807">
            <w:pPr>
              <w:pStyle w:val="TableParagraph"/>
              <w:spacing w:before="11"/>
              <w:rPr>
                <w:b/>
                <w:sz w:val="24"/>
                <w:szCs w:val="24"/>
              </w:rPr>
            </w:pPr>
          </w:p>
          <w:p w14:paraId="08B715F1" w14:textId="77777777" w:rsidR="00B11807" w:rsidRPr="00555A6B" w:rsidRDefault="00C60099">
            <w:pPr>
              <w:pStyle w:val="TableParagraph"/>
              <w:ind w:right="151"/>
              <w:jc w:val="right"/>
              <w:rPr>
                <w:sz w:val="24"/>
                <w:szCs w:val="24"/>
              </w:rPr>
            </w:pPr>
            <w:r w:rsidRPr="00555A6B">
              <w:rPr>
                <w:spacing w:val="-5"/>
                <w:sz w:val="24"/>
                <w:szCs w:val="24"/>
              </w:rPr>
              <w:t>1.</w:t>
            </w:r>
          </w:p>
        </w:tc>
        <w:tc>
          <w:tcPr>
            <w:tcW w:w="4677" w:type="dxa"/>
          </w:tcPr>
          <w:p w14:paraId="72D18235" w14:textId="77777777" w:rsidR="00B11807" w:rsidRPr="00555A6B" w:rsidRDefault="00C60099">
            <w:pPr>
              <w:pStyle w:val="TableParagraph"/>
              <w:spacing w:line="322" w:lineRule="exact"/>
              <w:ind w:left="107" w:right="203"/>
              <w:rPr>
                <w:sz w:val="24"/>
                <w:szCs w:val="24"/>
              </w:rPr>
            </w:pPr>
            <w:r w:rsidRPr="00555A6B">
              <w:rPr>
                <w:sz w:val="24"/>
                <w:szCs w:val="24"/>
              </w:rPr>
              <w:t>Функционирование временной творческой</w:t>
            </w:r>
            <w:ins w:id="758" w:author="777" w:date="2022-01-21T13:05:00Z">
              <w:r w:rsidR="00850BD4">
                <w:rPr>
                  <w:sz w:val="24"/>
                  <w:szCs w:val="24"/>
                </w:rPr>
                <w:t xml:space="preserve"> </w:t>
              </w:r>
            </w:ins>
            <w:r w:rsidRPr="00555A6B">
              <w:rPr>
                <w:sz w:val="24"/>
                <w:szCs w:val="24"/>
              </w:rPr>
              <w:t>группы</w:t>
            </w:r>
            <w:ins w:id="759" w:author="777" w:date="2022-01-21T13:05:00Z">
              <w:r w:rsidR="00850BD4">
                <w:rPr>
                  <w:sz w:val="24"/>
                  <w:szCs w:val="24"/>
                </w:rPr>
                <w:t xml:space="preserve"> </w:t>
              </w:r>
            </w:ins>
            <w:r w:rsidRPr="00555A6B">
              <w:rPr>
                <w:sz w:val="24"/>
                <w:szCs w:val="24"/>
              </w:rPr>
              <w:t>мониторинга</w:t>
            </w:r>
            <w:ins w:id="760" w:author="777" w:date="2022-01-21T13:05:00Z">
              <w:r w:rsidR="00850BD4">
                <w:rPr>
                  <w:sz w:val="24"/>
                  <w:szCs w:val="24"/>
                </w:rPr>
                <w:t xml:space="preserve"> </w:t>
              </w:r>
            </w:ins>
            <w:r w:rsidRPr="00555A6B">
              <w:rPr>
                <w:sz w:val="24"/>
                <w:szCs w:val="24"/>
              </w:rPr>
              <w:t>и по реализации проекта</w:t>
            </w:r>
          </w:p>
        </w:tc>
        <w:tc>
          <w:tcPr>
            <w:tcW w:w="1840" w:type="dxa"/>
          </w:tcPr>
          <w:p w14:paraId="6A7D2C47" w14:textId="77777777" w:rsidR="00B11807" w:rsidRPr="00555A6B" w:rsidRDefault="00330A14">
            <w:pPr>
              <w:pStyle w:val="TableParagraph"/>
              <w:ind w:left="108"/>
              <w:rPr>
                <w:sz w:val="24"/>
                <w:szCs w:val="24"/>
              </w:rPr>
            </w:pPr>
            <w:r w:rsidRPr="00330A14">
              <w:rPr>
                <w:bCs/>
                <w:sz w:val="24"/>
                <w:szCs w:val="24"/>
              </w:rPr>
              <w:t>Февраль 2022г. – декабрь 2024</w:t>
            </w:r>
          </w:p>
        </w:tc>
        <w:tc>
          <w:tcPr>
            <w:tcW w:w="6945" w:type="dxa"/>
          </w:tcPr>
          <w:p w14:paraId="5F1897E7" w14:textId="77777777" w:rsidR="00B11807" w:rsidRPr="00555A6B" w:rsidRDefault="00B11807">
            <w:pPr>
              <w:pStyle w:val="TableParagraph"/>
              <w:spacing w:before="11"/>
              <w:rPr>
                <w:b/>
                <w:sz w:val="24"/>
                <w:szCs w:val="24"/>
              </w:rPr>
            </w:pPr>
          </w:p>
          <w:p w14:paraId="4D885946" w14:textId="77777777" w:rsidR="00B11807" w:rsidRPr="00555A6B" w:rsidRDefault="00C60099">
            <w:pPr>
              <w:pStyle w:val="TableParagraph"/>
              <w:ind w:left="111"/>
              <w:rPr>
                <w:sz w:val="24"/>
                <w:szCs w:val="24"/>
              </w:rPr>
            </w:pPr>
            <w:r w:rsidRPr="00555A6B">
              <w:rPr>
                <w:sz w:val="24"/>
                <w:szCs w:val="24"/>
              </w:rPr>
              <w:t>Работа</w:t>
            </w:r>
            <w:ins w:id="761" w:author="777" w:date="2022-01-21T13:04:00Z">
              <w:r w:rsidR="00850BD4">
                <w:rPr>
                  <w:sz w:val="24"/>
                  <w:szCs w:val="24"/>
                </w:rPr>
                <w:t xml:space="preserve"> </w:t>
              </w:r>
            </w:ins>
            <w:r w:rsidRPr="00555A6B">
              <w:rPr>
                <w:sz w:val="24"/>
                <w:szCs w:val="24"/>
              </w:rPr>
              <w:t>временной</w:t>
            </w:r>
            <w:ins w:id="762" w:author="777" w:date="2022-01-21T13:04:00Z">
              <w:r w:rsidR="00850BD4">
                <w:rPr>
                  <w:sz w:val="24"/>
                  <w:szCs w:val="24"/>
                </w:rPr>
                <w:t xml:space="preserve"> </w:t>
              </w:r>
            </w:ins>
            <w:r w:rsidRPr="00555A6B">
              <w:rPr>
                <w:sz w:val="24"/>
                <w:szCs w:val="24"/>
              </w:rPr>
              <w:t>творческой</w:t>
            </w:r>
            <w:ins w:id="763" w:author="777" w:date="2022-01-21T13:04:00Z">
              <w:r w:rsidR="00850BD4">
                <w:rPr>
                  <w:sz w:val="24"/>
                  <w:szCs w:val="24"/>
                </w:rPr>
                <w:t xml:space="preserve"> </w:t>
              </w:r>
            </w:ins>
            <w:r w:rsidRPr="00555A6B">
              <w:rPr>
                <w:spacing w:val="-2"/>
                <w:sz w:val="24"/>
                <w:szCs w:val="24"/>
              </w:rPr>
              <w:t>группы</w:t>
            </w:r>
          </w:p>
        </w:tc>
      </w:tr>
      <w:tr w:rsidR="00B11807" w:rsidRPr="00555A6B" w14:paraId="4EFCA70A" w14:textId="77777777">
        <w:trPr>
          <w:trHeight w:val="964"/>
        </w:trPr>
        <w:tc>
          <w:tcPr>
            <w:tcW w:w="847" w:type="dxa"/>
          </w:tcPr>
          <w:p w14:paraId="5DA2BDAE" w14:textId="77777777" w:rsidR="00B11807" w:rsidRPr="00555A6B" w:rsidRDefault="00B11807">
            <w:pPr>
              <w:pStyle w:val="TableParagraph"/>
              <w:rPr>
                <w:b/>
                <w:sz w:val="24"/>
                <w:szCs w:val="24"/>
              </w:rPr>
            </w:pPr>
          </w:p>
          <w:p w14:paraId="4753AB08" w14:textId="77777777" w:rsidR="00B11807" w:rsidRPr="00555A6B" w:rsidRDefault="00C60099">
            <w:pPr>
              <w:pStyle w:val="TableParagraph"/>
              <w:ind w:right="151"/>
              <w:jc w:val="right"/>
              <w:rPr>
                <w:sz w:val="24"/>
                <w:szCs w:val="24"/>
              </w:rPr>
            </w:pPr>
            <w:r w:rsidRPr="00555A6B">
              <w:rPr>
                <w:spacing w:val="-5"/>
                <w:sz w:val="24"/>
                <w:szCs w:val="24"/>
              </w:rPr>
              <w:t>2.</w:t>
            </w:r>
          </w:p>
        </w:tc>
        <w:tc>
          <w:tcPr>
            <w:tcW w:w="4677" w:type="dxa"/>
          </w:tcPr>
          <w:p w14:paraId="6FD5352F" w14:textId="77777777" w:rsidR="00B11807" w:rsidRPr="00555A6B" w:rsidRDefault="00C60099">
            <w:pPr>
              <w:pStyle w:val="TableParagraph"/>
              <w:spacing w:line="320" w:lineRule="exact"/>
              <w:ind w:left="107"/>
              <w:rPr>
                <w:sz w:val="24"/>
                <w:szCs w:val="24"/>
              </w:rPr>
            </w:pPr>
            <w:r w:rsidRPr="00555A6B">
              <w:rPr>
                <w:sz w:val="24"/>
                <w:szCs w:val="24"/>
              </w:rPr>
              <w:t>Функционирование</w:t>
            </w:r>
            <w:ins w:id="764" w:author="777" w:date="2022-01-21T13:05:00Z">
              <w:r w:rsidR="00850BD4">
                <w:rPr>
                  <w:sz w:val="24"/>
                  <w:szCs w:val="24"/>
                </w:rPr>
                <w:t xml:space="preserve"> </w:t>
              </w:r>
            </w:ins>
            <w:r w:rsidRPr="00555A6B">
              <w:rPr>
                <w:sz w:val="24"/>
                <w:szCs w:val="24"/>
              </w:rPr>
              <w:t>Раздела</w:t>
            </w:r>
            <w:ins w:id="765" w:author="777" w:date="2022-01-21T13:05:00Z">
              <w:r w:rsidR="00850BD4">
                <w:rPr>
                  <w:sz w:val="24"/>
                  <w:szCs w:val="24"/>
                </w:rPr>
                <w:t xml:space="preserve"> </w:t>
              </w:r>
            </w:ins>
            <w:r w:rsidRPr="00555A6B">
              <w:rPr>
                <w:spacing w:val="-2"/>
                <w:sz w:val="24"/>
                <w:szCs w:val="24"/>
              </w:rPr>
              <w:t>«Проект</w:t>
            </w:r>
          </w:p>
          <w:p w14:paraId="61663FC3" w14:textId="77777777" w:rsidR="00B11807" w:rsidRPr="00555A6B" w:rsidRDefault="00C60099">
            <w:pPr>
              <w:pStyle w:val="TableParagraph"/>
              <w:spacing w:line="322" w:lineRule="exact"/>
              <w:ind w:left="107" w:right="203"/>
              <w:rPr>
                <w:sz w:val="24"/>
                <w:szCs w:val="24"/>
              </w:rPr>
            </w:pPr>
            <w:r w:rsidRPr="00555A6B">
              <w:rPr>
                <w:sz w:val="24"/>
                <w:szCs w:val="24"/>
              </w:rPr>
              <w:t>ЛРОС»</w:t>
            </w:r>
            <w:ins w:id="766" w:author="777" w:date="2022-01-21T13:05:00Z">
              <w:r w:rsidR="00850BD4">
                <w:rPr>
                  <w:sz w:val="24"/>
                  <w:szCs w:val="24"/>
                </w:rPr>
                <w:t xml:space="preserve"> </w:t>
              </w:r>
            </w:ins>
            <w:r w:rsidRPr="00555A6B">
              <w:rPr>
                <w:sz w:val="24"/>
                <w:szCs w:val="24"/>
              </w:rPr>
              <w:t>на</w:t>
            </w:r>
            <w:ins w:id="767" w:author="777" w:date="2022-01-21T13:05:00Z">
              <w:r w:rsidR="00850BD4">
                <w:rPr>
                  <w:sz w:val="24"/>
                  <w:szCs w:val="24"/>
                </w:rPr>
                <w:t xml:space="preserve"> </w:t>
              </w:r>
            </w:ins>
            <w:r w:rsidRPr="00555A6B">
              <w:rPr>
                <w:sz w:val="24"/>
                <w:szCs w:val="24"/>
              </w:rPr>
              <w:t>официальном</w:t>
            </w:r>
            <w:ins w:id="768" w:author="777" w:date="2022-01-21T13:05:00Z">
              <w:r w:rsidR="00850BD4">
                <w:rPr>
                  <w:sz w:val="24"/>
                  <w:szCs w:val="24"/>
                </w:rPr>
                <w:t xml:space="preserve"> </w:t>
              </w:r>
            </w:ins>
            <w:r w:rsidRPr="00555A6B">
              <w:rPr>
                <w:sz w:val="24"/>
                <w:szCs w:val="24"/>
              </w:rPr>
              <w:t xml:space="preserve">сайте </w:t>
            </w:r>
            <w:r w:rsidRPr="00555A6B">
              <w:rPr>
                <w:spacing w:val="-2"/>
                <w:sz w:val="24"/>
                <w:szCs w:val="24"/>
              </w:rPr>
              <w:t>школы</w:t>
            </w:r>
          </w:p>
        </w:tc>
        <w:tc>
          <w:tcPr>
            <w:tcW w:w="1840" w:type="dxa"/>
          </w:tcPr>
          <w:p w14:paraId="2AA90710" w14:textId="77777777" w:rsidR="00B11807" w:rsidRPr="00555A6B" w:rsidRDefault="00330A14">
            <w:pPr>
              <w:pStyle w:val="TableParagraph"/>
              <w:ind w:left="108"/>
              <w:rPr>
                <w:sz w:val="24"/>
                <w:szCs w:val="24"/>
              </w:rPr>
            </w:pPr>
            <w:r w:rsidRPr="00330A14">
              <w:rPr>
                <w:bCs/>
                <w:sz w:val="24"/>
                <w:szCs w:val="24"/>
              </w:rPr>
              <w:t>Февраль 2022г. – декабрь 2024</w:t>
            </w:r>
          </w:p>
        </w:tc>
        <w:tc>
          <w:tcPr>
            <w:tcW w:w="6945" w:type="dxa"/>
          </w:tcPr>
          <w:p w14:paraId="3180C7E1" w14:textId="77777777" w:rsidR="00B11807" w:rsidRPr="00555A6B" w:rsidRDefault="00B11807">
            <w:pPr>
              <w:pStyle w:val="TableParagraph"/>
              <w:rPr>
                <w:b/>
                <w:sz w:val="24"/>
                <w:szCs w:val="24"/>
              </w:rPr>
            </w:pPr>
          </w:p>
          <w:p w14:paraId="3480DF20" w14:textId="77777777" w:rsidR="00B11807" w:rsidRPr="00555A6B" w:rsidRDefault="00C60099">
            <w:pPr>
              <w:pStyle w:val="TableParagraph"/>
              <w:ind w:left="111"/>
              <w:rPr>
                <w:sz w:val="24"/>
                <w:szCs w:val="24"/>
              </w:rPr>
            </w:pPr>
            <w:r w:rsidRPr="00555A6B">
              <w:rPr>
                <w:sz w:val="24"/>
                <w:szCs w:val="24"/>
              </w:rPr>
              <w:t>Информирование</w:t>
            </w:r>
            <w:ins w:id="769" w:author="777" w:date="2022-01-21T13:04:00Z">
              <w:r w:rsidR="00850BD4">
                <w:rPr>
                  <w:sz w:val="24"/>
                  <w:szCs w:val="24"/>
                </w:rPr>
                <w:t xml:space="preserve"> </w:t>
              </w:r>
            </w:ins>
            <w:r w:rsidRPr="00555A6B">
              <w:rPr>
                <w:sz w:val="24"/>
                <w:szCs w:val="24"/>
              </w:rPr>
              <w:t>о</w:t>
            </w:r>
            <w:ins w:id="770" w:author="777" w:date="2022-01-21T13:04:00Z">
              <w:r w:rsidR="00850BD4">
                <w:rPr>
                  <w:sz w:val="24"/>
                  <w:szCs w:val="24"/>
                </w:rPr>
                <w:t xml:space="preserve"> </w:t>
              </w:r>
            </w:ins>
            <w:r w:rsidRPr="00555A6B">
              <w:rPr>
                <w:sz w:val="24"/>
                <w:szCs w:val="24"/>
              </w:rPr>
              <w:t>реализации</w:t>
            </w:r>
            <w:ins w:id="771" w:author="777" w:date="2022-01-21T13:04:00Z">
              <w:r w:rsidR="00850BD4">
                <w:rPr>
                  <w:sz w:val="24"/>
                  <w:szCs w:val="24"/>
                </w:rPr>
                <w:t xml:space="preserve"> </w:t>
              </w:r>
            </w:ins>
            <w:r w:rsidRPr="00555A6B">
              <w:rPr>
                <w:spacing w:val="-2"/>
                <w:sz w:val="24"/>
                <w:szCs w:val="24"/>
              </w:rPr>
              <w:t>проекта</w:t>
            </w:r>
          </w:p>
        </w:tc>
      </w:tr>
      <w:tr w:rsidR="00B11807" w:rsidRPr="00555A6B" w14:paraId="04FCE2A2" w14:textId="77777777">
        <w:trPr>
          <w:trHeight w:val="1288"/>
        </w:trPr>
        <w:tc>
          <w:tcPr>
            <w:tcW w:w="847" w:type="dxa"/>
          </w:tcPr>
          <w:p w14:paraId="4DA1115C" w14:textId="77777777" w:rsidR="00B11807" w:rsidRPr="00555A6B" w:rsidRDefault="00B11807">
            <w:pPr>
              <w:pStyle w:val="TableParagraph"/>
              <w:spacing w:before="10"/>
              <w:rPr>
                <w:b/>
                <w:sz w:val="24"/>
                <w:szCs w:val="24"/>
              </w:rPr>
            </w:pPr>
          </w:p>
          <w:p w14:paraId="3723D163" w14:textId="77777777" w:rsidR="00B11807" w:rsidRPr="00555A6B" w:rsidRDefault="00C60099">
            <w:pPr>
              <w:pStyle w:val="TableParagraph"/>
              <w:spacing w:before="1"/>
              <w:ind w:right="151"/>
              <w:jc w:val="right"/>
              <w:rPr>
                <w:sz w:val="24"/>
                <w:szCs w:val="24"/>
              </w:rPr>
            </w:pPr>
            <w:r w:rsidRPr="00555A6B">
              <w:rPr>
                <w:spacing w:val="-5"/>
                <w:sz w:val="24"/>
                <w:szCs w:val="24"/>
              </w:rPr>
              <w:t>3.</w:t>
            </w:r>
          </w:p>
        </w:tc>
        <w:tc>
          <w:tcPr>
            <w:tcW w:w="4677" w:type="dxa"/>
          </w:tcPr>
          <w:p w14:paraId="74248A12" w14:textId="77777777" w:rsidR="00B11807" w:rsidRPr="00555A6B" w:rsidRDefault="00C60099" w:rsidP="00535359">
            <w:pPr>
              <w:pStyle w:val="TableParagraph"/>
              <w:ind w:left="107" w:right="389"/>
              <w:rPr>
                <w:sz w:val="24"/>
                <w:szCs w:val="24"/>
              </w:rPr>
            </w:pPr>
            <w:r w:rsidRPr="00555A6B">
              <w:rPr>
                <w:sz w:val="24"/>
                <w:szCs w:val="24"/>
              </w:rPr>
              <w:t xml:space="preserve">Проведение занятий с использованием инструментов </w:t>
            </w:r>
            <w:r w:rsidRPr="00555A6B">
              <w:rPr>
                <w:spacing w:val="-2"/>
                <w:sz w:val="24"/>
                <w:szCs w:val="24"/>
              </w:rPr>
              <w:t>организационно-технологического</w:t>
            </w:r>
            <w:ins w:id="772" w:author="777" w:date="2022-01-21T13:04:00Z">
              <w:r w:rsidR="00850BD4">
                <w:rPr>
                  <w:spacing w:val="-2"/>
                  <w:sz w:val="24"/>
                  <w:szCs w:val="24"/>
                </w:rPr>
                <w:t xml:space="preserve"> </w:t>
              </w:r>
            </w:ins>
            <w:r w:rsidRPr="00555A6B">
              <w:rPr>
                <w:sz w:val="24"/>
                <w:szCs w:val="24"/>
              </w:rPr>
              <w:t>компонента</w:t>
            </w:r>
            <w:ins w:id="773" w:author="777" w:date="2022-01-21T13:04:00Z">
              <w:r w:rsidR="00850BD4">
                <w:rPr>
                  <w:sz w:val="24"/>
                  <w:szCs w:val="24"/>
                </w:rPr>
                <w:t xml:space="preserve"> </w:t>
              </w:r>
            </w:ins>
            <w:r w:rsidRPr="00555A6B">
              <w:rPr>
                <w:spacing w:val="-4"/>
                <w:sz w:val="24"/>
                <w:szCs w:val="24"/>
              </w:rPr>
              <w:t>ЛРОС</w:t>
            </w:r>
          </w:p>
        </w:tc>
        <w:tc>
          <w:tcPr>
            <w:tcW w:w="1840" w:type="dxa"/>
          </w:tcPr>
          <w:p w14:paraId="38D1BCD7" w14:textId="77777777" w:rsidR="00B11807" w:rsidRPr="00555A6B" w:rsidRDefault="008C4A8C">
            <w:pPr>
              <w:pStyle w:val="TableParagraph"/>
              <w:spacing w:before="160"/>
              <w:ind w:left="108"/>
              <w:rPr>
                <w:sz w:val="24"/>
                <w:szCs w:val="24"/>
              </w:rPr>
            </w:pPr>
            <w:r>
              <w:rPr>
                <w:spacing w:val="-2"/>
                <w:sz w:val="24"/>
                <w:szCs w:val="24"/>
              </w:rPr>
              <w:t>Февраль</w:t>
            </w:r>
            <w:r w:rsidR="00C60099" w:rsidRPr="00555A6B">
              <w:rPr>
                <w:sz w:val="24"/>
                <w:szCs w:val="24"/>
              </w:rPr>
              <w:t>2022г.-</w:t>
            </w:r>
            <w:r w:rsidR="00555A6B">
              <w:rPr>
                <w:sz w:val="24"/>
                <w:szCs w:val="24"/>
              </w:rPr>
              <w:t>Май 202</w:t>
            </w:r>
            <w:r w:rsidR="00535359">
              <w:rPr>
                <w:sz w:val="24"/>
                <w:szCs w:val="24"/>
              </w:rPr>
              <w:t>4</w:t>
            </w:r>
            <w:r w:rsidR="00C60099" w:rsidRPr="00555A6B">
              <w:rPr>
                <w:sz w:val="24"/>
                <w:szCs w:val="24"/>
              </w:rPr>
              <w:t xml:space="preserve"> г.</w:t>
            </w:r>
          </w:p>
        </w:tc>
        <w:tc>
          <w:tcPr>
            <w:tcW w:w="6945" w:type="dxa"/>
          </w:tcPr>
          <w:p w14:paraId="614657F3" w14:textId="77777777" w:rsidR="00B11807" w:rsidRPr="00555A6B" w:rsidRDefault="00B11807">
            <w:pPr>
              <w:pStyle w:val="TableParagraph"/>
              <w:spacing w:before="10"/>
              <w:rPr>
                <w:b/>
                <w:sz w:val="24"/>
                <w:szCs w:val="24"/>
              </w:rPr>
            </w:pPr>
          </w:p>
          <w:p w14:paraId="62A8E8EE" w14:textId="77777777" w:rsidR="00B11807" w:rsidRPr="00555A6B" w:rsidRDefault="00C60099">
            <w:pPr>
              <w:pStyle w:val="TableParagraph"/>
              <w:spacing w:before="1"/>
              <w:ind w:left="111" w:right="871"/>
              <w:rPr>
                <w:sz w:val="24"/>
                <w:szCs w:val="24"/>
              </w:rPr>
            </w:pPr>
            <w:r w:rsidRPr="00555A6B">
              <w:rPr>
                <w:sz w:val="24"/>
                <w:szCs w:val="24"/>
              </w:rPr>
              <w:t>Формирование навыков для развития личностного</w:t>
            </w:r>
            <w:ins w:id="774" w:author="777" w:date="2022-01-21T13:04:00Z">
              <w:r w:rsidR="00850BD4">
                <w:rPr>
                  <w:sz w:val="24"/>
                  <w:szCs w:val="24"/>
                </w:rPr>
                <w:t xml:space="preserve"> </w:t>
              </w:r>
            </w:ins>
            <w:r w:rsidRPr="00555A6B">
              <w:rPr>
                <w:sz w:val="24"/>
                <w:szCs w:val="24"/>
              </w:rPr>
              <w:t>потенциала</w:t>
            </w:r>
            <w:ins w:id="775" w:author="777" w:date="2022-01-21T13:04:00Z">
              <w:r w:rsidR="00850BD4">
                <w:rPr>
                  <w:sz w:val="24"/>
                  <w:szCs w:val="24"/>
                </w:rPr>
                <w:t xml:space="preserve"> </w:t>
              </w:r>
            </w:ins>
            <w:r w:rsidRPr="00555A6B">
              <w:rPr>
                <w:sz w:val="24"/>
                <w:szCs w:val="24"/>
              </w:rPr>
              <w:t>каждого</w:t>
            </w:r>
            <w:ins w:id="776" w:author="777" w:date="2022-01-21T13:04:00Z">
              <w:r w:rsidR="00850BD4">
                <w:rPr>
                  <w:sz w:val="24"/>
                  <w:szCs w:val="24"/>
                </w:rPr>
                <w:t xml:space="preserve"> </w:t>
              </w:r>
            </w:ins>
            <w:r w:rsidRPr="00555A6B">
              <w:rPr>
                <w:sz w:val="24"/>
                <w:szCs w:val="24"/>
              </w:rPr>
              <w:t>ребенка</w:t>
            </w:r>
          </w:p>
        </w:tc>
      </w:tr>
    </w:tbl>
    <w:p w14:paraId="748F111A" w14:textId="77777777" w:rsidR="00B11807" w:rsidRDefault="00B11807">
      <w:pPr>
        <w:rPr>
          <w:sz w:val="28"/>
        </w:rPr>
        <w:sectPr w:rsidR="00B11807">
          <w:pgSz w:w="16840" w:h="11910" w:orient="landscape"/>
          <w:pgMar w:top="1100" w:right="1020" w:bottom="920" w:left="1020" w:header="0" w:footer="736" w:gutter="0"/>
          <w:cols w:space="720"/>
        </w:sectPr>
      </w:pPr>
    </w:p>
    <w:p w14:paraId="2F9011C0" w14:textId="77777777" w:rsidR="00B11807" w:rsidRDefault="00B11807">
      <w:pPr>
        <w:pStyle w:val="a3"/>
        <w:spacing w:before="3"/>
        <w:ind w:left="0"/>
        <w:jc w:val="left"/>
        <w:rPr>
          <w:b/>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4677"/>
        <w:gridCol w:w="1840"/>
        <w:gridCol w:w="6945"/>
      </w:tblGrid>
      <w:tr w:rsidR="00B11807" w:rsidRPr="00555A6B" w14:paraId="2818D52E" w14:textId="77777777">
        <w:trPr>
          <w:trHeight w:val="323"/>
        </w:trPr>
        <w:tc>
          <w:tcPr>
            <w:tcW w:w="847" w:type="dxa"/>
          </w:tcPr>
          <w:p w14:paraId="4505BD9A" w14:textId="77777777" w:rsidR="00B11807" w:rsidRPr="00555A6B" w:rsidRDefault="00B11807">
            <w:pPr>
              <w:pStyle w:val="TableParagraph"/>
              <w:rPr>
                <w:sz w:val="24"/>
                <w:szCs w:val="24"/>
              </w:rPr>
            </w:pPr>
          </w:p>
        </w:tc>
        <w:tc>
          <w:tcPr>
            <w:tcW w:w="4677" w:type="dxa"/>
          </w:tcPr>
          <w:p w14:paraId="0847A865" w14:textId="77777777" w:rsidR="00B11807" w:rsidRPr="00555A6B" w:rsidRDefault="00B11807">
            <w:pPr>
              <w:pStyle w:val="TableParagraph"/>
              <w:rPr>
                <w:sz w:val="24"/>
                <w:szCs w:val="24"/>
              </w:rPr>
            </w:pPr>
          </w:p>
        </w:tc>
        <w:tc>
          <w:tcPr>
            <w:tcW w:w="1840" w:type="dxa"/>
          </w:tcPr>
          <w:p w14:paraId="4013F04D" w14:textId="77777777" w:rsidR="00B11807" w:rsidRPr="00555A6B" w:rsidRDefault="00B11807">
            <w:pPr>
              <w:pStyle w:val="TableParagraph"/>
              <w:rPr>
                <w:sz w:val="24"/>
                <w:szCs w:val="24"/>
              </w:rPr>
            </w:pPr>
          </w:p>
        </w:tc>
        <w:tc>
          <w:tcPr>
            <w:tcW w:w="6945" w:type="dxa"/>
          </w:tcPr>
          <w:p w14:paraId="57F689FF" w14:textId="77777777" w:rsidR="00B11807" w:rsidRPr="00555A6B" w:rsidRDefault="00B11807">
            <w:pPr>
              <w:pStyle w:val="TableParagraph"/>
              <w:rPr>
                <w:sz w:val="24"/>
                <w:szCs w:val="24"/>
              </w:rPr>
            </w:pPr>
          </w:p>
        </w:tc>
      </w:tr>
      <w:tr w:rsidR="00B11807" w:rsidRPr="00555A6B" w14:paraId="2A722353" w14:textId="77777777">
        <w:trPr>
          <w:trHeight w:val="643"/>
        </w:trPr>
        <w:tc>
          <w:tcPr>
            <w:tcW w:w="847" w:type="dxa"/>
          </w:tcPr>
          <w:p w14:paraId="5BB6FB82" w14:textId="77777777" w:rsidR="00B11807" w:rsidRPr="00555A6B" w:rsidRDefault="00555A6B">
            <w:pPr>
              <w:pStyle w:val="TableParagraph"/>
              <w:spacing w:before="161"/>
              <w:ind w:left="470"/>
              <w:rPr>
                <w:sz w:val="24"/>
                <w:szCs w:val="24"/>
              </w:rPr>
            </w:pPr>
            <w:r>
              <w:rPr>
                <w:spacing w:val="-5"/>
                <w:sz w:val="24"/>
                <w:szCs w:val="24"/>
              </w:rPr>
              <w:t>4</w:t>
            </w:r>
            <w:r w:rsidR="00C60099" w:rsidRPr="00555A6B">
              <w:rPr>
                <w:spacing w:val="-5"/>
                <w:sz w:val="24"/>
                <w:szCs w:val="24"/>
              </w:rPr>
              <w:t>.</w:t>
            </w:r>
          </w:p>
        </w:tc>
        <w:tc>
          <w:tcPr>
            <w:tcW w:w="4677" w:type="dxa"/>
          </w:tcPr>
          <w:p w14:paraId="15DB941A" w14:textId="77777777" w:rsidR="00B11807" w:rsidRPr="00555A6B" w:rsidRDefault="00C60099">
            <w:pPr>
              <w:pStyle w:val="TableParagraph"/>
              <w:spacing w:line="322" w:lineRule="exact"/>
              <w:ind w:left="107"/>
              <w:rPr>
                <w:sz w:val="24"/>
                <w:szCs w:val="24"/>
              </w:rPr>
            </w:pPr>
            <w:r w:rsidRPr="00555A6B">
              <w:rPr>
                <w:sz w:val="24"/>
                <w:szCs w:val="24"/>
              </w:rPr>
              <w:t>Промежуточная</w:t>
            </w:r>
            <w:ins w:id="777" w:author="admin" w:date="2023-11-27T13:02:00Z">
              <w:r w:rsidR="00602B70">
                <w:rPr>
                  <w:sz w:val="24"/>
                  <w:szCs w:val="24"/>
                </w:rPr>
                <w:t xml:space="preserve"> </w:t>
              </w:r>
            </w:ins>
            <w:r w:rsidRPr="00555A6B">
              <w:rPr>
                <w:sz w:val="24"/>
                <w:szCs w:val="24"/>
              </w:rPr>
              <w:t>экспертиза</w:t>
            </w:r>
            <w:ins w:id="778" w:author="admin" w:date="2023-11-27T13:02:00Z">
              <w:r w:rsidR="00602B70">
                <w:rPr>
                  <w:sz w:val="24"/>
                  <w:szCs w:val="24"/>
                </w:rPr>
                <w:t xml:space="preserve"> </w:t>
              </w:r>
            </w:ins>
            <w:r w:rsidRPr="00555A6B">
              <w:rPr>
                <w:sz w:val="24"/>
                <w:szCs w:val="24"/>
              </w:rPr>
              <w:t xml:space="preserve">оценки образовательной среды </w:t>
            </w:r>
            <w:r w:rsidR="00535359">
              <w:rPr>
                <w:sz w:val="24"/>
                <w:szCs w:val="24"/>
              </w:rPr>
              <w:t>школы</w:t>
            </w:r>
          </w:p>
        </w:tc>
        <w:tc>
          <w:tcPr>
            <w:tcW w:w="1840" w:type="dxa"/>
          </w:tcPr>
          <w:p w14:paraId="23CD762D" w14:textId="77777777" w:rsidR="00B11807" w:rsidRPr="00555A6B" w:rsidRDefault="00C60099">
            <w:pPr>
              <w:pStyle w:val="TableParagraph"/>
              <w:spacing w:line="322" w:lineRule="exact"/>
              <w:ind w:left="108" w:right="96"/>
              <w:rPr>
                <w:sz w:val="24"/>
                <w:szCs w:val="24"/>
              </w:rPr>
            </w:pPr>
            <w:r w:rsidRPr="00555A6B">
              <w:rPr>
                <w:sz w:val="24"/>
                <w:szCs w:val="24"/>
              </w:rPr>
              <w:t>Январь</w:t>
            </w:r>
            <w:r w:rsidR="00555A6B">
              <w:rPr>
                <w:sz w:val="24"/>
                <w:szCs w:val="24"/>
              </w:rPr>
              <w:t>2024</w:t>
            </w:r>
            <w:r w:rsidRPr="00555A6B">
              <w:rPr>
                <w:spacing w:val="-6"/>
                <w:sz w:val="24"/>
                <w:szCs w:val="24"/>
              </w:rPr>
              <w:t>г.</w:t>
            </w:r>
          </w:p>
        </w:tc>
        <w:tc>
          <w:tcPr>
            <w:tcW w:w="6945" w:type="dxa"/>
          </w:tcPr>
          <w:p w14:paraId="1C3B4FD3" w14:textId="77777777" w:rsidR="00B11807" w:rsidRPr="00555A6B" w:rsidRDefault="00C60099">
            <w:pPr>
              <w:pStyle w:val="TableParagraph"/>
              <w:spacing w:before="161"/>
              <w:ind w:left="111"/>
              <w:rPr>
                <w:sz w:val="24"/>
                <w:szCs w:val="24"/>
              </w:rPr>
            </w:pPr>
            <w:r w:rsidRPr="00555A6B">
              <w:rPr>
                <w:sz w:val="24"/>
                <w:szCs w:val="24"/>
              </w:rPr>
              <w:t>Описание</w:t>
            </w:r>
            <w:ins w:id="779" w:author="admin" w:date="2023-11-27T13:02:00Z">
              <w:r w:rsidR="00602B70">
                <w:rPr>
                  <w:sz w:val="24"/>
                  <w:szCs w:val="24"/>
                </w:rPr>
                <w:t xml:space="preserve"> </w:t>
              </w:r>
            </w:ins>
            <w:r w:rsidRPr="00555A6B">
              <w:rPr>
                <w:sz w:val="24"/>
                <w:szCs w:val="24"/>
              </w:rPr>
              <w:t>результатов</w:t>
            </w:r>
            <w:ins w:id="780" w:author="admin" w:date="2023-11-27T13:02:00Z">
              <w:r w:rsidR="00602B70">
                <w:rPr>
                  <w:sz w:val="24"/>
                  <w:szCs w:val="24"/>
                </w:rPr>
                <w:t xml:space="preserve"> </w:t>
              </w:r>
            </w:ins>
            <w:r w:rsidRPr="00555A6B">
              <w:rPr>
                <w:sz w:val="24"/>
                <w:szCs w:val="24"/>
              </w:rPr>
              <w:t>промежуточной</w:t>
            </w:r>
            <w:ins w:id="781" w:author="admin" w:date="2023-11-27T13:02:00Z">
              <w:r w:rsidR="00602B70">
                <w:rPr>
                  <w:sz w:val="24"/>
                  <w:szCs w:val="24"/>
                </w:rPr>
                <w:t xml:space="preserve"> </w:t>
              </w:r>
            </w:ins>
            <w:r w:rsidRPr="00555A6B">
              <w:rPr>
                <w:spacing w:val="-2"/>
                <w:sz w:val="24"/>
                <w:szCs w:val="24"/>
              </w:rPr>
              <w:t>экспертизы</w:t>
            </w:r>
          </w:p>
        </w:tc>
      </w:tr>
      <w:tr w:rsidR="00B11807" w:rsidRPr="00555A6B" w14:paraId="080D0021" w14:textId="77777777">
        <w:trPr>
          <w:trHeight w:val="966"/>
        </w:trPr>
        <w:tc>
          <w:tcPr>
            <w:tcW w:w="847" w:type="dxa"/>
          </w:tcPr>
          <w:p w14:paraId="77C2008A" w14:textId="77777777" w:rsidR="00B11807" w:rsidRPr="00555A6B" w:rsidRDefault="00B11807">
            <w:pPr>
              <w:pStyle w:val="TableParagraph"/>
              <w:spacing w:before="10"/>
              <w:rPr>
                <w:b/>
                <w:sz w:val="24"/>
                <w:szCs w:val="24"/>
              </w:rPr>
            </w:pPr>
          </w:p>
          <w:p w14:paraId="689BA2B8" w14:textId="77777777" w:rsidR="00B11807" w:rsidRPr="00555A6B" w:rsidRDefault="00555A6B">
            <w:pPr>
              <w:pStyle w:val="TableParagraph"/>
              <w:ind w:left="470"/>
              <w:rPr>
                <w:sz w:val="24"/>
                <w:szCs w:val="24"/>
              </w:rPr>
            </w:pPr>
            <w:r>
              <w:rPr>
                <w:spacing w:val="-5"/>
                <w:sz w:val="24"/>
                <w:szCs w:val="24"/>
              </w:rPr>
              <w:t>5</w:t>
            </w:r>
            <w:r w:rsidR="00C60099" w:rsidRPr="00555A6B">
              <w:rPr>
                <w:spacing w:val="-5"/>
                <w:sz w:val="24"/>
                <w:szCs w:val="24"/>
              </w:rPr>
              <w:t>.</w:t>
            </w:r>
          </w:p>
        </w:tc>
        <w:tc>
          <w:tcPr>
            <w:tcW w:w="4677" w:type="dxa"/>
          </w:tcPr>
          <w:p w14:paraId="35BE5EF6" w14:textId="77777777" w:rsidR="00B11807" w:rsidRPr="00555A6B" w:rsidRDefault="00C60099">
            <w:pPr>
              <w:pStyle w:val="TableParagraph"/>
              <w:spacing w:line="322" w:lineRule="exact"/>
              <w:ind w:left="107"/>
              <w:rPr>
                <w:sz w:val="24"/>
                <w:szCs w:val="24"/>
              </w:rPr>
            </w:pPr>
            <w:r w:rsidRPr="00555A6B">
              <w:rPr>
                <w:sz w:val="24"/>
                <w:szCs w:val="24"/>
              </w:rPr>
              <w:t>Внесение</w:t>
            </w:r>
            <w:ins w:id="782" w:author="admin" w:date="2023-11-27T13:02:00Z">
              <w:r w:rsidR="00602B70">
                <w:rPr>
                  <w:sz w:val="24"/>
                  <w:szCs w:val="24"/>
                </w:rPr>
                <w:t xml:space="preserve"> </w:t>
              </w:r>
            </w:ins>
            <w:r w:rsidRPr="00555A6B">
              <w:rPr>
                <w:sz w:val="24"/>
                <w:szCs w:val="24"/>
              </w:rPr>
              <w:t>изменений</w:t>
            </w:r>
            <w:ins w:id="783" w:author="admin" w:date="2023-11-27T13:02:00Z">
              <w:r w:rsidR="00602B70">
                <w:rPr>
                  <w:sz w:val="24"/>
                  <w:szCs w:val="24"/>
                </w:rPr>
                <w:t xml:space="preserve"> </w:t>
              </w:r>
            </w:ins>
            <w:r w:rsidRPr="00555A6B">
              <w:rPr>
                <w:sz w:val="24"/>
                <w:szCs w:val="24"/>
              </w:rPr>
              <w:t>в</w:t>
            </w:r>
            <w:ins w:id="784" w:author="admin" w:date="2023-11-27T13:02:00Z">
              <w:r w:rsidR="00602B70">
                <w:rPr>
                  <w:sz w:val="24"/>
                  <w:szCs w:val="24"/>
                </w:rPr>
                <w:t xml:space="preserve"> </w:t>
              </w:r>
            </w:ins>
            <w:r w:rsidRPr="00555A6B">
              <w:rPr>
                <w:sz w:val="24"/>
                <w:szCs w:val="24"/>
              </w:rPr>
              <w:t>«Дорожную карту проекта» на основании промежуточной экспертизы</w:t>
            </w:r>
          </w:p>
        </w:tc>
        <w:tc>
          <w:tcPr>
            <w:tcW w:w="1840" w:type="dxa"/>
          </w:tcPr>
          <w:p w14:paraId="634DCF58" w14:textId="77777777" w:rsidR="00B11807" w:rsidRPr="00555A6B" w:rsidRDefault="00C60099">
            <w:pPr>
              <w:pStyle w:val="TableParagraph"/>
              <w:spacing w:before="160"/>
              <w:ind w:left="108" w:right="706"/>
              <w:rPr>
                <w:sz w:val="24"/>
                <w:szCs w:val="24"/>
              </w:rPr>
            </w:pPr>
            <w:r w:rsidRPr="00555A6B">
              <w:rPr>
                <w:spacing w:val="-2"/>
                <w:sz w:val="24"/>
                <w:szCs w:val="24"/>
              </w:rPr>
              <w:t xml:space="preserve">Февраль </w:t>
            </w:r>
            <w:r w:rsidR="00555A6B">
              <w:rPr>
                <w:sz w:val="24"/>
                <w:szCs w:val="24"/>
              </w:rPr>
              <w:t>2023</w:t>
            </w:r>
            <w:r w:rsidRPr="00555A6B">
              <w:rPr>
                <w:sz w:val="24"/>
                <w:szCs w:val="24"/>
              </w:rPr>
              <w:t xml:space="preserve"> г.</w:t>
            </w:r>
          </w:p>
        </w:tc>
        <w:tc>
          <w:tcPr>
            <w:tcW w:w="6945" w:type="dxa"/>
          </w:tcPr>
          <w:p w14:paraId="3B1843DA" w14:textId="77777777" w:rsidR="00B11807" w:rsidRPr="00555A6B" w:rsidRDefault="00B11807">
            <w:pPr>
              <w:pStyle w:val="TableParagraph"/>
              <w:spacing w:before="10"/>
              <w:rPr>
                <w:b/>
                <w:sz w:val="24"/>
                <w:szCs w:val="24"/>
              </w:rPr>
            </w:pPr>
          </w:p>
          <w:p w14:paraId="2CEFD6B7" w14:textId="77777777" w:rsidR="00B11807" w:rsidRPr="00555A6B" w:rsidRDefault="00C60099">
            <w:pPr>
              <w:pStyle w:val="TableParagraph"/>
              <w:ind w:left="111"/>
              <w:rPr>
                <w:sz w:val="24"/>
                <w:szCs w:val="24"/>
              </w:rPr>
            </w:pPr>
            <w:r w:rsidRPr="00555A6B">
              <w:rPr>
                <w:sz w:val="24"/>
                <w:szCs w:val="24"/>
              </w:rPr>
              <w:t>Измененная</w:t>
            </w:r>
            <w:ins w:id="785" w:author="admin" w:date="2023-11-27T13:02:00Z">
              <w:r w:rsidR="00602B70">
                <w:rPr>
                  <w:sz w:val="24"/>
                  <w:szCs w:val="24"/>
                </w:rPr>
                <w:t xml:space="preserve"> </w:t>
              </w:r>
            </w:ins>
            <w:r w:rsidRPr="00555A6B">
              <w:rPr>
                <w:sz w:val="24"/>
                <w:szCs w:val="24"/>
              </w:rPr>
              <w:t>«Дорожная</w:t>
            </w:r>
            <w:ins w:id="786" w:author="admin" w:date="2023-11-27T13:02:00Z">
              <w:r w:rsidR="00602B70">
                <w:rPr>
                  <w:sz w:val="24"/>
                  <w:szCs w:val="24"/>
                </w:rPr>
                <w:t xml:space="preserve"> </w:t>
              </w:r>
            </w:ins>
            <w:r w:rsidRPr="00555A6B">
              <w:rPr>
                <w:sz w:val="24"/>
                <w:szCs w:val="24"/>
              </w:rPr>
              <w:t>карта»</w:t>
            </w:r>
            <w:ins w:id="787" w:author="admin" w:date="2023-11-27T13:02:00Z">
              <w:r w:rsidR="00602B70">
                <w:rPr>
                  <w:sz w:val="24"/>
                  <w:szCs w:val="24"/>
                </w:rPr>
                <w:t xml:space="preserve"> </w:t>
              </w:r>
            </w:ins>
            <w:r w:rsidRPr="00555A6B">
              <w:rPr>
                <w:spacing w:val="-2"/>
                <w:sz w:val="24"/>
                <w:szCs w:val="24"/>
              </w:rPr>
              <w:t>проекта</w:t>
            </w:r>
          </w:p>
        </w:tc>
      </w:tr>
      <w:tr w:rsidR="00B11807" w:rsidRPr="00555A6B" w14:paraId="70D62A02" w14:textId="77777777">
        <w:trPr>
          <w:trHeight w:val="964"/>
        </w:trPr>
        <w:tc>
          <w:tcPr>
            <w:tcW w:w="847" w:type="dxa"/>
          </w:tcPr>
          <w:p w14:paraId="75CA96B3" w14:textId="77777777" w:rsidR="00B11807" w:rsidRPr="00555A6B" w:rsidRDefault="00B11807">
            <w:pPr>
              <w:pStyle w:val="TableParagraph"/>
              <w:spacing w:before="11"/>
              <w:rPr>
                <w:b/>
                <w:sz w:val="24"/>
                <w:szCs w:val="24"/>
              </w:rPr>
            </w:pPr>
          </w:p>
          <w:p w14:paraId="78045160" w14:textId="77777777" w:rsidR="00B11807" w:rsidRPr="00555A6B" w:rsidRDefault="00555A6B">
            <w:pPr>
              <w:pStyle w:val="TableParagraph"/>
              <w:ind w:left="470"/>
              <w:rPr>
                <w:sz w:val="24"/>
                <w:szCs w:val="24"/>
              </w:rPr>
            </w:pPr>
            <w:r>
              <w:rPr>
                <w:spacing w:val="-5"/>
                <w:sz w:val="24"/>
                <w:szCs w:val="24"/>
              </w:rPr>
              <w:t>6</w:t>
            </w:r>
            <w:r w:rsidR="00C60099" w:rsidRPr="00555A6B">
              <w:rPr>
                <w:spacing w:val="-5"/>
                <w:sz w:val="24"/>
                <w:szCs w:val="24"/>
              </w:rPr>
              <w:t>.</w:t>
            </w:r>
          </w:p>
        </w:tc>
        <w:tc>
          <w:tcPr>
            <w:tcW w:w="4677" w:type="dxa"/>
          </w:tcPr>
          <w:p w14:paraId="58B2D5EC" w14:textId="77777777" w:rsidR="00B11807" w:rsidRPr="00555A6B" w:rsidRDefault="00C60099">
            <w:pPr>
              <w:pStyle w:val="TableParagraph"/>
              <w:spacing w:before="160"/>
              <w:ind w:left="107" w:right="203"/>
              <w:rPr>
                <w:sz w:val="24"/>
                <w:szCs w:val="24"/>
              </w:rPr>
            </w:pPr>
            <w:r w:rsidRPr="00555A6B">
              <w:rPr>
                <w:sz w:val="24"/>
                <w:szCs w:val="24"/>
              </w:rPr>
              <w:t>Внедрение командной, коллегиальной</w:t>
            </w:r>
            <w:ins w:id="788" w:author="admin" w:date="2023-11-27T13:02:00Z">
              <w:r w:rsidR="00602B70">
                <w:rPr>
                  <w:sz w:val="24"/>
                  <w:szCs w:val="24"/>
                </w:rPr>
                <w:t xml:space="preserve"> </w:t>
              </w:r>
            </w:ins>
            <w:r w:rsidRPr="00555A6B">
              <w:rPr>
                <w:sz w:val="24"/>
                <w:szCs w:val="24"/>
              </w:rPr>
              <w:t>модели</w:t>
            </w:r>
            <w:ins w:id="789" w:author="admin" w:date="2023-11-27T13:03:00Z">
              <w:r w:rsidR="00602B70">
                <w:rPr>
                  <w:sz w:val="24"/>
                  <w:szCs w:val="24"/>
                </w:rPr>
                <w:t xml:space="preserve"> </w:t>
              </w:r>
            </w:ins>
            <w:r w:rsidRPr="00555A6B">
              <w:rPr>
                <w:sz w:val="24"/>
                <w:szCs w:val="24"/>
              </w:rPr>
              <w:t>управления</w:t>
            </w:r>
          </w:p>
        </w:tc>
        <w:tc>
          <w:tcPr>
            <w:tcW w:w="1840" w:type="dxa"/>
          </w:tcPr>
          <w:p w14:paraId="5FC596EC" w14:textId="77777777" w:rsidR="00B11807" w:rsidRPr="00555A6B" w:rsidRDefault="00C60099">
            <w:pPr>
              <w:pStyle w:val="TableParagraph"/>
              <w:spacing w:line="322" w:lineRule="exact"/>
              <w:ind w:left="108"/>
              <w:rPr>
                <w:sz w:val="24"/>
                <w:szCs w:val="24"/>
              </w:rPr>
            </w:pPr>
            <w:r w:rsidRPr="00555A6B">
              <w:rPr>
                <w:spacing w:val="-2"/>
                <w:sz w:val="24"/>
                <w:szCs w:val="24"/>
              </w:rPr>
              <w:t xml:space="preserve">Сентябрь </w:t>
            </w:r>
            <w:r w:rsidR="00555A6B">
              <w:rPr>
                <w:sz w:val="24"/>
                <w:szCs w:val="24"/>
              </w:rPr>
              <w:t>2023</w:t>
            </w:r>
            <w:r w:rsidRPr="00555A6B">
              <w:rPr>
                <w:sz w:val="24"/>
                <w:szCs w:val="24"/>
              </w:rPr>
              <w:t>г.–</w:t>
            </w:r>
            <w:r w:rsidR="00555A6B">
              <w:rPr>
                <w:sz w:val="24"/>
                <w:szCs w:val="24"/>
              </w:rPr>
              <w:t>Май 2024</w:t>
            </w:r>
            <w:r w:rsidRPr="00555A6B">
              <w:rPr>
                <w:sz w:val="24"/>
                <w:szCs w:val="24"/>
              </w:rPr>
              <w:t xml:space="preserve"> г.</w:t>
            </w:r>
          </w:p>
        </w:tc>
        <w:tc>
          <w:tcPr>
            <w:tcW w:w="6945" w:type="dxa"/>
          </w:tcPr>
          <w:p w14:paraId="3A3BD3EC" w14:textId="77777777" w:rsidR="00B11807" w:rsidRPr="00555A6B" w:rsidRDefault="00B11807">
            <w:pPr>
              <w:pStyle w:val="TableParagraph"/>
              <w:spacing w:before="11"/>
              <w:rPr>
                <w:b/>
                <w:sz w:val="24"/>
                <w:szCs w:val="24"/>
              </w:rPr>
            </w:pPr>
          </w:p>
          <w:p w14:paraId="243DC5B3" w14:textId="77777777" w:rsidR="00B11807" w:rsidRPr="00555A6B" w:rsidRDefault="00C60099">
            <w:pPr>
              <w:pStyle w:val="TableParagraph"/>
              <w:ind w:left="111"/>
              <w:rPr>
                <w:sz w:val="24"/>
                <w:szCs w:val="24"/>
              </w:rPr>
            </w:pPr>
            <w:r w:rsidRPr="00555A6B">
              <w:rPr>
                <w:sz w:val="24"/>
                <w:szCs w:val="24"/>
              </w:rPr>
              <w:t>Внедрена</w:t>
            </w:r>
            <w:ins w:id="790" w:author="admin" w:date="2023-11-27T13:03:00Z">
              <w:r w:rsidR="00602B70">
                <w:rPr>
                  <w:sz w:val="24"/>
                  <w:szCs w:val="24"/>
                </w:rPr>
                <w:t xml:space="preserve"> </w:t>
              </w:r>
            </w:ins>
            <w:r w:rsidRPr="00555A6B">
              <w:rPr>
                <w:sz w:val="24"/>
                <w:szCs w:val="24"/>
              </w:rPr>
              <w:t>новая</w:t>
            </w:r>
            <w:ins w:id="791" w:author="admin" w:date="2023-11-27T13:03:00Z">
              <w:r w:rsidR="00602B70">
                <w:rPr>
                  <w:sz w:val="24"/>
                  <w:szCs w:val="24"/>
                </w:rPr>
                <w:t xml:space="preserve"> </w:t>
              </w:r>
            </w:ins>
            <w:r w:rsidRPr="00555A6B">
              <w:rPr>
                <w:sz w:val="24"/>
                <w:szCs w:val="24"/>
              </w:rPr>
              <w:t>модель</w:t>
            </w:r>
            <w:ins w:id="792" w:author="admin" w:date="2023-11-27T13:03:00Z">
              <w:r w:rsidR="00602B70">
                <w:rPr>
                  <w:sz w:val="24"/>
                  <w:szCs w:val="24"/>
                </w:rPr>
                <w:t xml:space="preserve"> </w:t>
              </w:r>
            </w:ins>
            <w:r w:rsidRPr="00555A6B">
              <w:rPr>
                <w:spacing w:val="-2"/>
                <w:sz w:val="24"/>
                <w:szCs w:val="24"/>
              </w:rPr>
              <w:t>управления</w:t>
            </w:r>
          </w:p>
        </w:tc>
      </w:tr>
      <w:tr w:rsidR="00B11807" w:rsidRPr="00555A6B" w14:paraId="4ACCC4A4" w14:textId="77777777">
        <w:trPr>
          <w:trHeight w:val="964"/>
        </w:trPr>
        <w:tc>
          <w:tcPr>
            <w:tcW w:w="847" w:type="dxa"/>
          </w:tcPr>
          <w:p w14:paraId="63168197" w14:textId="77777777" w:rsidR="00B11807" w:rsidRPr="00555A6B" w:rsidRDefault="00B11807">
            <w:pPr>
              <w:pStyle w:val="TableParagraph"/>
              <w:rPr>
                <w:b/>
                <w:sz w:val="24"/>
                <w:szCs w:val="24"/>
              </w:rPr>
            </w:pPr>
          </w:p>
          <w:p w14:paraId="7176693A" w14:textId="77777777" w:rsidR="00B11807" w:rsidRPr="00555A6B" w:rsidRDefault="00555A6B">
            <w:pPr>
              <w:pStyle w:val="TableParagraph"/>
              <w:ind w:left="470"/>
              <w:rPr>
                <w:sz w:val="24"/>
                <w:szCs w:val="24"/>
              </w:rPr>
            </w:pPr>
            <w:r>
              <w:rPr>
                <w:spacing w:val="-5"/>
                <w:sz w:val="24"/>
                <w:szCs w:val="24"/>
              </w:rPr>
              <w:t>7</w:t>
            </w:r>
            <w:r w:rsidR="00C60099" w:rsidRPr="00555A6B">
              <w:rPr>
                <w:spacing w:val="-5"/>
                <w:sz w:val="24"/>
                <w:szCs w:val="24"/>
              </w:rPr>
              <w:t>.</w:t>
            </w:r>
          </w:p>
        </w:tc>
        <w:tc>
          <w:tcPr>
            <w:tcW w:w="4677" w:type="dxa"/>
          </w:tcPr>
          <w:p w14:paraId="66AFBB12" w14:textId="77777777" w:rsidR="00B11807" w:rsidRPr="00555A6B" w:rsidRDefault="00C60099">
            <w:pPr>
              <w:pStyle w:val="TableParagraph"/>
              <w:spacing w:line="320" w:lineRule="exact"/>
              <w:ind w:left="107"/>
              <w:rPr>
                <w:sz w:val="24"/>
                <w:szCs w:val="24"/>
              </w:rPr>
            </w:pPr>
            <w:r w:rsidRPr="00555A6B">
              <w:rPr>
                <w:sz w:val="24"/>
                <w:szCs w:val="24"/>
              </w:rPr>
              <w:t>Мобилизация</w:t>
            </w:r>
            <w:ins w:id="793" w:author="admin" w:date="2023-11-27T13:03:00Z">
              <w:r w:rsidR="00602B70">
                <w:rPr>
                  <w:sz w:val="24"/>
                  <w:szCs w:val="24"/>
                </w:rPr>
                <w:t xml:space="preserve"> </w:t>
              </w:r>
            </w:ins>
            <w:r w:rsidRPr="00555A6B">
              <w:rPr>
                <w:sz w:val="24"/>
                <w:szCs w:val="24"/>
              </w:rPr>
              <w:t>собственных</w:t>
            </w:r>
            <w:r w:rsidRPr="00555A6B">
              <w:rPr>
                <w:spacing w:val="-10"/>
                <w:sz w:val="24"/>
                <w:szCs w:val="24"/>
              </w:rPr>
              <w:t xml:space="preserve"> и</w:t>
            </w:r>
          </w:p>
          <w:p w14:paraId="7EA89C0B" w14:textId="77777777" w:rsidR="00B11807" w:rsidRPr="00555A6B" w:rsidRDefault="00602B70">
            <w:pPr>
              <w:pStyle w:val="TableParagraph"/>
              <w:spacing w:line="322" w:lineRule="exact"/>
              <w:ind w:left="107"/>
              <w:rPr>
                <w:sz w:val="24"/>
                <w:szCs w:val="24"/>
              </w:rPr>
            </w:pPr>
            <w:ins w:id="794" w:author="admin" w:date="2023-11-27T13:03:00Z">
              <w:r>
                <w:rPr>
                  <w:sz w:val="24"/>
                  <w:szCs w:val="24"/>
                </w:rPr>
                <w:t>п</w:t>
              </w:r>
            </w:ins>
            <w:del w:id="795" w:author="admin" w:date="2023-11-27T13:03:00Z">
              <w:r w:rsidRPr="00555A6B" w:rsidDel="00602B70">
                <w:rPr>
                  <w:sz w:val="24"/>
                  <w:szCs w:val="24"/>
                </w:rPr>
                <w:delText>П</w:delText>
              </w:r>
            </w:del>
            <w:r w:rsidR="00C60099" w:rsidRPr="00555A6B">
              <w:rPr>
                <w:sz w:val="24"/>
                <w:szCs w:val="24"/>
              </w:rPr>
              <w:t>ривлечение</w:t>
            </w:r>
            <w:ins w:id="796" w:author="admin" w:date="2023-11-27T13:03:00Z">
              <w:r>
                <w:rPr>
                  <w:sz w:val="24"/>
                  <w:szCs w:val="24"/>
                </w:rPr>
                <w:t xml:space="preserve"> </w:t>
              </w:r>
            </w:ins>
            <w:r w:rsidR="00C60099" w:rsidRPr="00555A6B">
              <w:rPr>
                <w:sz w:val="24"/>
                <w:szCs w:val="24"/>
              </w:rPr>
              <w:t>дополнительных источников финансирования</w:t>
            </w:r>
          </w:p>
        </w:tc>
        <w:tc>
          <w:tcPr>
            <w:tcW w:w="1840" w:type="dxa"/>
          </w:tcPr>
          <w:p w14:paraId="25775187" w14:textId="77777777" w:rsidR="00B11807" w:rsidRPr="00555A6B" w:rsidRDefault="00330A14">
            <w:pPr>
              <w:pStyle w:val="TableParagraph"/>
              <w:ind w:left="108"/>
              <w:rPr>
                <w:sz w:val="24"/>
                <w:szCs w:val="24"/>
              </w:rPr>
            </w:pPr>
            <w:r w:rsidRPr="00330A14">
              <w:rPr>
                <w:bCs/>
                <w:sz w:val="24"/>
                <w:szCs w:val="24"/>
              </w:rPr>
              <w:t>Февраль 2022г. – декабрь 2024</w:t>
            </w:r>
          </w:p>
        </w:tc>
        <w:tc>
          <w:tcPr>
            <w:tcW w:w="6945" w:type="dxa"/>
          </w:tcPr>
          <w:p w14:paraId="6D7F6183" w14:textId="77777777" w:rsidR="00B11807" w:rsidRPr="00555A6B" w:rsidRDefault="009E0F8A" w:rsidP="009E0F8A">
            <w:pPr>
              <w:pStyle w:val="TableParagraph"/>
              <w:spacing w:before="159" w:line="242" w:lineRule="auto"/>
              <w:ind w:left="111"/>
              <w:rPr>
                <w:sz w:val="24"/>
                <w:szCs w:val="24"/>
              </w:rPr>
            </w:pPr>
            <w:r w:rsidRPr="00555A6B">
              <w:rPr>
                <w:sz w:val="24"/>
                <w:szCs w:val="24"/>
              </w:rPr>
              <w:t>С</w:t>
            </w:r>
            <w:r>
              <w:rPr>
                <w:sz w:val="24"/>
                <w:szCs w:val="24"/>
              </w:rPr>
              <w:t>редства республиканского бюджета</w:t>
            </w:r>
            <w:r w:rsidR="00C60099" w:rsidRPr="00555A6B">
              <w:rPr>
                <w:sz w:val="24"/>
                <w:szCs w:val="24"/>
              </w:rPr>
              <w:t>,</w:t>
            </w:r>
            <w:ins w:id="797" w:author="admin" w:date="2023-11-27T13:03:00Z">
              <w:r w:rsidR="00602B70">
                <w:rPr>
                  <w:sz w:val="24"/>
                  <w:szCs w:val="24"/>
                </w:rPr>
                <w:t xml:space="preserve"> </w:t>
              </w:r>
            </w:ins>
            <w:r w:rsidR="00C60099" w:rsidRPr="00555A6B">
              <w:rPr>
                <w:sz w:val="24"/>
                <w:szCs w:val="24"/>
              </w:rPr>
              <w:t>денежные</w:t>
            </w:r>
            <w:ins w:id="798" w:author="admin" w:date="2023-11-27T13:03:00Z">
              <w:r w:rsidR="00602B70">
                <w:rPr>
                  <w:sz w:val="24"/>
                  <w:szCs w:val="24"/>
                </w:rPr>
                <w:t xml:space="preserve"> </w:t>
              </w:r>
            </w:ins>
            <w:r w:rsidR="00C60099" w:rsidRPr="00555A6B">
              <w:rPr>
                <w:sz w:val="24"/>
                <w:szCs w:val="24"/>
              </w:rPr>
              <w:t>пожертвования, субсидии, гранты</w:t>
            </w:r>
          </w:p>
        </w:tc>
      </w:tr>
      <w:tr w:rsidR="00B11807" w:rsidRPr="00555A6B" w14:paraId="6375C354" w14:textId="77777777">
        <w:trPr>
          <w:trHeight w:val="642"/>
        </w:trPr>
        <w:tc>
          <w:tcPr>
            <w:tcW w:w="847" w:type="dxa"/>
          </w:tcPr>
          <w:p w14:paraId="2CA0B0B4" w14:textId="77777777" w:rsidR="00B11807" w:rsidRPr="00555A6B" w:rsidRDefault="00555A6B">
            <w:pPr>
              <w:pStyle w:val="TableParagraph"/>
              <w:spacing w:before="160"/>
              <w:ind w:left="470"/>
              <w:rPr>
                <w:sz w:val="24"/>
                <w:szCs w:val="24"/>
              </w:rPr>
            </w:pPr>
            <w:r>
              <w:rPr>
                <w:spacing w:val="-5"/>
                <w:sz w:val="24"/>
                <w:szCs w:val="24"/>
              </w:rPr>
              <w:t>8</w:t>
            </w:r>
            <w:r w:rsidR="00C60099" w:rsidRPr="00555A6B">
              <w:rPr>
                <w:spacing w:val="-5"/>
                <w:sz w:val="24"/>
                <w:szCs w:val="24"/>
              </w:rPr>
              <w:t>.</w:t>
            </w:r>
          </w:p>
        </w:tc>
        <w:tc>
          <w:tcPr>
            <w:tcW w:w="4677" w:type="dxa"/>
          </w:tcPr>
          <w:p w14:paraId="2BA7BD29" w14:textId="77777777" w:rsidR="00B11807" w:rsidRPr="00555A6B" w:rsidRDefault="00C60099">
            <w:pPr>
              <w:pStyle w:val="TableParagraph"/>
              <w:spacing w:line="322" w:lineRule="exact"/>
              <w:ind w:left="107"/>
              <w:rPr>
                <w:sz w:val="24"/>
                <w:szCs w:val="24"/>
              </w:rPr>
            </w:pPr>
            <w:r w:rsidRPr="00555A6B">
              <w:rPr>
                <w:sz w:val="24"/>
                <w:szCs w:val="24"/>
              </w:rPr>
              <w:t>Совершенствование</w:t>
            </w:r>
            <w:ins w:id="799" w:author="admin" w:date="2023-11-27T13:03:00Z">
              <w:r w:rsidR="00602B70">
                <w:rPr>
                  <w:sz w:val="24"/>
                  <w:szCs w:val="24"/>
                </w:rPr>
                <w:t xml:space="preserve"> </w:t>
              </w:r>
            </w:ins>
            <w:r w:rsidRPr="00555A6B">
              <w:rPr>
                <w:sz w:val="24"/>
                <w:szCs w:val="24"/>
              </w:rPr>
              <w:t>материально- технической базы</w:t>
            </w:r>
          </w:p>
        </w:tc>
        <w:tc>
          <w:tcPr>
            <w:tcW w:w="1840" w:type="dxa"/>
          </w:tcPr>
          <w:p w14:paraId="5D10AA94" w14:textId="77777777" w:rsidR="00B11807" w:rsidRPr="00555A6B" w:rsidRDefault="00330A14">
            <w:pPr>
              <w:pStyle w:val="TableParagraph"/>
              <w:spacing w:before="160"/>
              <w:ind w:left="108"/>
              <w:rPr>
                <w:sz w:val="24"/>
                <w:szCs w:val="24"/>
              </w:rPr>
            </w:pPr>
            <w:r w:rsidRPr="00330A14">
              <w:rPr>
                <w:bCs/>
                <w:sz w:val="24"/>
                <w:szCs w:val="24"/>
              </w:rPr>
              <w:t>Февраль 2022г. – декабрь 2024</w:t>
            </w:r>
          </w:p>
        </w:tc>
        <w:tc>
          <w:tcPr>
            <w:tcW w:w="6945" w:type="dxa"/>
          </w:tcPr>
          <w:p w14:paraId="636CE40D" w14:textId="77777777" w:rsidR="00B11807" w:rsidRPr="00555A6B" w:rsidRDefault="009E0F8A" w:rsidP="00535359">
            <w:pPr>
              <w:pStyle w:val="TableParagraph"/>
              <w:spacing w:line="322" w:lineRule="exact"/>
              <w:ind w:left="111" w:right="103"/>
              <w:rPr>
                <w:sz w:val="24"/>
                <w:szCs w:val="24"/>
              </w:rPr>
            </w:pPr>
            <w:r w:rsidRPr="00555A6B">
              <w:rPr>
                <w:sz w:val="24"/>
                <w:szCs w:val="24"/>
              </w:rPr>
              <w:t>С</w:t>
            </w:r>
            <w:r>
              <w:rPr>
                <w:sz w:val="24"/>
                <w:szCs w:val="24"/>
              </w:rPr>
              <w:t>редства республиканского бюджета</w:t>
            </w:r>
            <w:r w:rsidR="00C60099" w:rsidRPr="00555A6B">
              <w:rPr>
                <w:sz w:val="24"/>
                <w:szCs w:val="24"/>
              </w:rPr>
              <w:t>,</w:t>
            </w:r>
            <w:ins w:id="800" w:author="admin" w:date="2023-11-27T13:03:00Z">
              <w:r w:rsidR="00602B70">
                <w:rPr>
                  <w:sz w:val="24"/>
                  <w:szCs w:val="24"/>
                </w:rPr>
                <w:t xml:space="preserve"> </w:t>
              </w:r>
            </w:ins>
            <w:r w:rsidR="00C60099" w:rsidRPr="00555A6B">
              <w:rPr>
                <w:sz w:val="24"/>
                <w:szCs w:val="24"/>
              </w:rPr>
              <w:t>денежные</w:t>
            </w:r>
            <w:ins w:id="801" w:author="admin" w:date="2023-11-27T13:03:00Z">
              <w:r w:rsidR="00602B70">
                <w:rPr>
                  <w:sz w:val="24"/>
                  <w:szCs w:val="24"/>
                </w:rPr>
                <w:t xml:space="preserve"> </w:t>
              </w:r>
            </w:ins>
            <w:r w:rsidR="00C60099" w:rsidRPr="00555A6B">
              <w:rPr>
                <w:sz w:val="24"/>
                <w:szCs w:val="24"/>
              </w:rPr>
              <w:t>пожертвования, субсидии, гранты</w:t>
            </w:r>
          </w:p>
        </w:tc>
      </w:tr>
      <w:tr w:rsidR="00B11807" w:rsidRPr="00555A6B" w14:paraId="338C358A" w14:textId="77777777">
        <w:trPr>
          <w:trHeight w:val="965"/>
        </w:trPr>
        <w:tc>
          <w:tcPr>
            <w:tcW w:w="847" w:type="dxa"/>
          </w:tcPr>
          <w:p w14:paraId="37D349FA" w14:textId="77777777" w:rsidR="00B11807" w:rsidRPr="00555A6B" w:rsidRDefault="00B11807">
            <w:pPr>
              <w:pStyle w:val="TableParagraph"/>
              <w:rPr>
                <w:b/>
                <w:sz w:val="24"/>
                <w:szCs w:val="24"/>
              </w:rPr>
            </w:pPr>
          </w:p>
          <w:p w14:paraId="3FC9DB34" w14:textId="77777777" w:rsidR="00B11807" w:rsidRPr="00555A6B" w:rsidRDefault="00555A6B">
            <w:pPr>
              <w:pStyle w:val="TableParagraph"/>
              <w:spacing w:before="1"/>
              <w:ind w:left="470"/>
              <w:rPr>
                <w:sz w:val="24"/>
                <w:szCs w:val="24"/>
              </w:rPr>
            </w:pPr>
            <w:r>
              <w:rPr>
                <w:spacing w:val="-5"/>
                <w:sz w:val="24"/>
                <w:szCs w:val="24"/>
              </w:rPr>
              <w:t>9</w:t>
            </w:r>
            <w:r w:rsidR="00C60099" w:rsidRPr="00555A6B">
              <w:rPr>
                <w:spacing w:val="-5"/>
                <w:sz w:val="24"/>
                <w:szCs w:val="24"/>
              </w:rPr>
              <w:t>.</w:t>
            </w:r>
          </w:p>
        </w:tc>
        <w:tc>
          <w:tcPr>
            <w:tcW w:w="4677" w:type="dxa"/>
          </w:tcPr>
          <w:p w14:paraId="3DEB3C7F" w14:textId="77777777" w:rsidR="00B11807" w:rsidRPr="00555A6B" w:rsidRDefault="00C60099">
            <w:pPr>
              <w:pStyle w:val="TableParagraph"/>
              <w:spacing w:line="321" w:lineRule="exact"/>
              <w:ind w:left="107"/>
              <w:rPr>
                <w:sz w:val="24"/>
                <w:szCs w:val="24"/>
              </w:rPr>
            </w:pPr>
            <w:r w:rsidRPr="00555A6B">
              <w:rPr>
                <w:sz w:val="24"/>
                <w:szCs w:val="24"/>
              </w:rPr>
              <w:t>Участие</w:t>
            </w:r>
            <w:ins w:id="802" w:author="admin" w:date="2023-11-27T13:04:00Z">
              <w:r w:rsidR="00602B70">
                <w:rPr>
                  <w:sz w:val="24"/>
                  <w:szCs w:val="24"/>
                </w:rPr>
                <w:t xml:space="preserve"> </w:t>
              </w:r>
            </w:ins>
            <w:r w:rsidRPr="00555A6B">
              <w:rPr>
                <w:sz w:val="24"/>
                <w:szCs w:val="24"/>
              </w:rPr>
              <w:t>в</w:t>
            </w:r>
            <w:ins w:id="803" w:author="admin" w:date="2023-11-27T13:04:00Z">
              <w:r w:rsidR="00602B70">
                <w:rPr>
                  <w:sz w:val="24"/>
                  <w:szCs w:val="24"/>
                </w:rPr>
                <w:t xml:space="preserve"> </w:t>
              </w:r>
            </w:ins>
            <w:r w:rsidRPr="00555A6B">
              <w:rPr>
                <w:sz w:val="24"/>
                <w:szCs w:val="24"/>
              </w:rPr>
              <w:t>семинарах,</w:t>
            </w:r>
            <w:ins w:id="804" w:author="admin" w:date="2023-11-27T13:04:00Z">
              <w:r w:rsidR="00602B70">
                <w:rPr>
                  <w:sz w:val="24"/>
                  <w:szCs w:val="24"/>
                </w:rPr>
                <w:t xml:space="preserve"> </w:t>
              </w:r>
            </w:ins>
            <w:r w:rsidRPr="00555A6B">
              <w:rPr>
                <w:spacing w:val="-2"/>
                <w:sz w:val="24"/>
                <w:szCs w:val="24"/>
              </w:rPr>
              <w:t>конференциях,</w:t>
            </w:r>
          </w:p>
          <w:p w14:paraId="047CAF7A" w14:textId="77777777" w:rsidR="00B11807" w:rsidRPr="00555A6B" w:rsidRDefault="00602B70">
            <w:pPr>
              <w:pStyle w:val="TableParagraph"/>
              <w:spacing w:line="322" w:lineRule="exact"/>
              <w:ind w:left="107"/>
              <w:rPr>
                <w:sz w:val="24"/>
                <w:szCs w:val="24"/>
              </w:rPr>
            </w:pPr>
            <w:ins w:id="805" w:author="admin" w:date="2023-11-27T13:04:00Z">
              <w:r>
                <w:rPr>
                  <w:sz w:val="24"/>
                  <w:szCs w:val="24"/>
                </w:rPr>
                <w:t>к</w:t>
              </w:r>
            </w:ins>
            <w:del w:id="806" w:author="admin" w:date="2023-11-27T13:04:00Z">
              <w:r w:rsidRPr="00555A6B" w:rsidDel="00602B70">
                <w:rPr>
                  <w:sz w:val="24"/>
                  <w:szCs w:val="24"/>
                </w:rPr>
                <w:delText>К</w:delText>
              </w:r>
            </w:del>
            <w:r w:rsidR="00C60099" w:rsidRPr="00555A6B">
              <w:rPr>
                <w:sz w:val="24"/>
                <w:szCs w:val="24"/>
              </w:rPr>
              <w:t>онкурсах</w:t>
            </w:r>
            <w:ins w:id="807" w:author="admin" w:date="2023-11-27T13:04:00Z">
              <w:r>
                <w:rPr>
                  <w:sz w:val="24"/>
                  <w:szCs w:val="24"/>
                </w:rPr>
                <w:t xml:space="preserve"> </w:t>
              </w:r>
            </w:ins>
            <w:r w:rsidR="00C60099" w:rsidRPr="00555A6B">
              <w:rPr>
                <w:sz w:val="24"/>
                <w:szCs w:val="24"/>
              </w:rPr>
              <w:t xml:space="preserve">профессионального </w:t>
            </w:r>
            <w:r w:rsidR="00C60099" w:rsidRPr="00555A6B">
              <w:rPr>
                <w:spacing w:val="-2"/>
                <w:sz w:val="24"/>
                <w:szCs w:val="24"/>
              </w:rPr>
              <w:t>мастерства</w:t>
            </w:r>
          </w:p>
        </w:tc>
        <w:tc>
          <w:tcPr>
            <w:tcW w:w="1840" w:type="dxa"/>
          </w:tcPr>
          <w:p w14:paraId="3E649EE8" w14:textId="77777777" w:rsidR="00B11807" w:rsidRPr="00555A6B" w:rsidRDefault="00330A14">
            <w:pPr>
              <w:pStyle w:val="TableParagraph"/>
              <w:spacing w:before="1"/>
              <w:ind w:left="108"/>
              <w:rPr>
                <w:sz w:val="24"/>
                <w:szCs w:val="24"/>
              </w:rPr>
            </w:pPr>
            <w:r w:rsidRPr="00330A14">
              <w:rPr>
                <w:bCs/>
                <w:sz w:val="24"/>
                <w:szCs w:val="24"/>
              </w:rPr>
              <w:t>Февраль 2022г. – декабрь 2024</w:t>
            </w:r>
          </w:p>
        </w:tc>
        <w:tc>
          <w:tcPr>
            <w:tcW w:w="6945" w:type="dxa"/>
          </w:tcPr>
          <w:p w14:paraId="3530FDFA" w14:textId="77777777" w:rsidR="00B11807" w:rsidRPr="00555A6B" w:rsidRDefault="00C60099" w:rsidP="00535359">
            <w:pPr>
              <w:pStyle w:val="TableParagraph"/>
              <w:spacing w:line="242" w:lineRule="auto"/>
              <w:ind w:left="111"/>
              <w:rPr>
                <w:sz w:val="24"/>
                <w:szCs w:val="24"/>
              </w:rPr>
            </w:pPr>
            <w:r w:rsidRPr="00555A6B">
              <w:rPr>
                <w:sz w:val="24"/>
                <w:szCs w:val="24"/>
              </w:rPr>
              <w:t>Совершенствование</w:t>
            </w:r>
            <w:ins w:id="808" w:author="admin" w:date="2023-11-27T13:04:00Z">
              <w:r w:rsidR="00602B70">
                <w:rPr>
                  <w:sz w:val="24"/>
                  <w:szCs w:val="24"/>
                </w:rPr>
                <w:t xml:space="preserve"> </w:t>
              </w:r>
            </w:ins>
            <w:r w:rsidRPr="00555A6B">
              <w:rPr>
                <w:sz w:val="24"/>
                <w:szCs w:val="24"/>
              </w:rPr>
              <w:t>профессиональных</w:t>
            </w:r>
            <w:ins w:id="809" w:author="admin" w:date="2023-11-27T13:04:00Z">
              <w:r w:rsidR="00602B70">
                <w:rPr>
                  <w:sz w:val="24"/>
                  <w:szCs w:val="24"/>
                </w:rPr>
                <w:t xml:space="preserve"> </w:t>
              </w:r>
            </w:ins>
            <w:r w:rsidRPr="00555A6B">
              <w:rPr>
                <w:sz w:val="24"/>
                <w:szCs w:val="24"/>
              </w:rPr>
              <w:t>компетенций, личностный рост</w:t>
            </w:r>
            <w:ins w:id="810" w:author="admin" w:date="2023-11-27T13:04:00Z">
              <w:r w:rsidR="00602B70">
                <w:rPr>
                  <w:sz w:val="24"/>
                  <w:szCs w:val="24"/>
                </w:rPr>
                <w:t xml:space="preserve"> </w:t>
              </w:r>
            </w:ins>
            <w:r w:rsidRPr="00555A6B">
              <w:rPr>
                <w:spacing w:val="-2"/>
                <w:sz w:val="24"/>
                <w:szCs w:val="24"/>
              </w:rPr>
              <w:t>педагогов</w:t>
            </w:r>
          </w:p>
        </w:tc>
      </w:tr>
      <w:tr w:rsidR="00B11807" w:rsidRPr="00555A6B" w14:paraId="40FC1B25" w14:textId="77777777">
        <w:trPr>
          <w:trHeight w:val="966"/>
        </w:trPr>
        <w:tc>
          <w:tcPr>
            <w:tcW w:w="847" w:type="dxa"/>
          </w:tcPr>
          <w:p w14:paraId="24EEC12E" w14:textId="77777777" w:rsidR="00B11807" w:rsidRPr="00555A6B" w:rsidRDefault="00B11807">
            <w:pPr>
              <w:pStyle w:val="TableParagraph"/>
              <w:spacing w:before="11"/>
              <w:rPr>
                <w:b/>
                <w:sz w:val="24"/>
                <w:szCs w:val="24"/>
              </w:rPr>
            </w:pPr>
          </w:p>
          <w:p w14:paraId="7675D793" w14:textId="77777777" w:rsidR="00B11807" w:rsidRPr="00555A6B" w:rsidRDefault="00555A6B">
            <w:pPr>
              <w:pStyle w:val="TableParagraph"/>
              <w:ind w:left="470"/>
              <w:rPr>
                <w:sz w:val="24"/>
                <w:szCs w:val="24"/>
              </w:rPr>
            </w:pPr>
            <w:r>
              <w:rPr>
                <w:spacing w:val="-5"/>
                <w:sz w:val="24"/>
                <w:szCs w:val="24"/>
              </w:rPr>
              <w:t>10</w:t>
            </w:r>
            <w:r w:rsidR="00C60099" w:rsidRPr="00555A6B">
              <w:rPr>
                <w:spacing w:val="-5"/>
                <w:sz w:val="24"/>
                <w:szCs w:val="24"/>
              </w:rPr>
              <w:t>.</w:t>
            </w:r>
          </w:p>
        </w:tc>
        <w:tc>
          <w:tcPr>
            <w:tcW w:w="4677" w:type="dxa"/>
          </w:tcPr>
          <w:p w14:paraId="21DC28C0" w14:textId="77777777" w:rsidR="00B11807" w:rsidRPr="00555A6B" w:rsidRDefault="00C60099">
            <w:pPr>
              <w:pStyle w:val="TableParagraph"/>
              <w:spacing w:line="322" w:lineRule="exact"/>
              <w:ind w:left="107"/>
              <w:rPr>
                <w:sz w:val="24"/>
                <w:szCs w:val="24"/>
              </w:rPr>
            </w:pPr>
            <w:r w:rsidRPr="00555A6B">
              <w:rPr>
                <w:sz w:val="24"/>
                <w:szCs w:val="24"/>
              </w:rPr>
              <w:t>Формирование</w:t>
            </w:r>
            <w:ins w:id="811" w:author="admin" w:date="2023-11-27T13:04:00Z">
              <w:r w:rsidR="00602B70">
                <w:rPr>
                  <w:sz w:val="24"/>
                  <w:szCs w:val="24"/>
                </w:rPr>
                <w:t xml:space="preserve"> </w:t>
              </w:r>
            </w:ins>
            <w:r w:rsidRPr="00555A6B">
              <w:rPr>
                <w:sz w:val="24"/>
                <w:szCs w:val="24"/>
              </w:rPr>
              <w:t>банка</w:t>
            </w:r>
            <w:ins w:id="812" w:author="admin" w:date="2023-11-27T13:04:00Z">
              <w:r w:rsidR="00602B70">
                <w:rPr>
                  <w:sz w:val="24"/>
                  <w:szCs w:val="24"/>
                </w:rPr>
                <w:t xml:space="preserve"> </w:t>
              </w:r>
            </w:ins>
            <w:r w:rsidRPr="00555A6B">
              <w:rPr>
                <w:sz w:val="24"/>
                <w:szCs w:val="24"/>
              </w:rPr>
              <w:t>методических разработок, информационных ресурсов по реализации проекта</w:t>
            </w:r>
          </w:p>
        </w:tc>
        <w:tc>
          <w:tcPr>
            <w:tcW w:w="1840" w:type="dxa"/>
          </w:tcPr>
          <w:p w14:paraId="16141B74" w14:textId="77777777" w:rsidR="00B11807" w:rsidRPr="00555A6B" w:rsidRDefault="00330A14">
            <w:pPr>
              <w:pStyle w:val="TableParagraph"/>
              <w:ind w:left="108"/>
              <w:rPr>
                <w:sz w:val="24"/>
                <w:szCs w:val="24"/>
              </w:rPr>
            </w:pPr>
            <w:r w:rsidRPr="00330A14">
              <w:rPr>
                <w:bCs/>
                <w:sz w:val="24"/>
                <w:szCs w:val="24"/>
              </w:rPr>
              <w:t>Февраль 2022г. – декабрь 2024</w:t>
            </w:r>
          </w:p>
        </w:tc>
        <w:tc>
          <w:tcPr>
            <w:tcW w:w="6945" w:type="dxa"/>
          </w:tcPr>
          <w:p w14:paraId="1C6DF27B" w14:textId="77777777" w:rsidR="00B11807" w:rsidRPr="00555A6B" w:rsidRDefault="00C60099">
            <w:pPr>
              <w:pStyle w:val="TableParagraph"/>
              <w:spacing w:before="160"/>
              <w:ind w:left="111" w:right="871"/>
              <w:rPr>
                <w:sz w:val="24"/>
                <w:szCs w:val="24"/>
              </w:rPr>
            </w:pPr>
            <w:r w:rsidRPr="00555A6B">
              <w:rPr>
                <w:sz w:val="24"/>
                <w:szCs w:val="24"/>
              </w:rPr>
              <w:t>Банк методических разработок, ин</w:t>
            </w:r>
            <w:del w:id="813" w:author="admin" w:date="2023-11-27T13:04:00Z">
              <w:r w:rsidRPr="00555A6B" w:rsidDel="00602B70">
                <w:rPr>
                  <w:sz w:val="24"/>
                  <w:szCs w:val="24"/>
                </w:rPr>
                <w:delText xml:space="preserve"> </w:delText>
              </w:r>
            </w:del>
            <w:r w:rsidRPr="00555A6B">
              <w:rPr>
                <w:sz w:val="24"/>
                <w:szCs w:val="24"/>
              </w:rPr>
              <w:t>формационных</w:t>
            </w:r>
            <w:ins w:id="814" w:author="admin" w:date="2023-11-27T13:04:00Z">
              <w:r w:rsidR="00602B70">
                <w:rPr>
                  <w:sz w:val="24"/>
                  <w:szCs w:val="24"/>
                </w:rPr>
                <w:t xml:space="preserve"> </w:t>
              </w:r>
            </w:ins>
            <w:r w:rsidRPr="00555A6B">
              <w:rPr>
                <w:sz w:val="24"/>
                <w:szCs w:val="24"/>
              </w:rPr>
              <w:t>ресурсов</w:t>
            </w:r>
            <w:ins w:id="815" w:author="admin" w:date="2023-11-27T13:04:00Z">
              <w:r w:rsidR="00602B70">
                <w:rPr>
                  <w:sz w:val="24"/>
                  <w:szCs w:val="24"/>
                </w:rPr>
                <w:t xml:space="preserve"> </w:t>
              </w:r>
            </w:ins>
            <w:r w:rsidRPr="00555A6B">
              <w:rPr>
                <w:sz w:val="24"/>
                <w:szCs w:val="24"/>
              </w:rPr>
              <w:t>по</w:t>
            </w:r>
            <w:ins w:id="816" w:author="admin" w:date="2023-11-27T13:04:00Z">
              <w:r w:rsidR="00602B70">
                <w:rPr>
                  <w:sz w:val="24"/>
                  <w:szCs w:val="24"/>
                </w:rPr>
                <w:t xml:space="preserve"> </w:t>
              </w:r>
            </w:ins>
            <w:r w:rsidRPr="00555A6B">
              <w:rPr>
                <w:sz w:val="24"/>
                <w:szCs w:val="24"/>
              </w:rPr>
              <w:t>реализации</w:t>
            </w:r>
            <w:ins w:id="817" w:author="admin" w:date="2023-11-27T13:04:00Z">
              <w:r w:rsidR="00602B70">
                <w:rPr>
                  <w:sz w:val="24"/>
                  <w:szCs w:val="24"/>
                </w:rPr>
                <w:t xml:space="preserve"> </w:t>
              </w:r>
            </w:ins>
            <w:r w:rsidRPr="00555A6B">
              <w:rPr>
                <w:sz w:val="24"/>
                <w:szCs w:val="24"/>
              </w:rPr>
              <w:t>проекта</w:t>
            </w:r>
          </w:p>
        </w:tc>
      </w:tr>
      <w:tr w:rsidR="00B11807" w:rsidRPr="00555A6B" w14:paraId="401CEC64" w14:textId="77777777">
        <w:trPr>
          <w:trHeight w:val="1286"/>
        </w:trPr>
        <w:tc>
          <w:tcPr>
            <w:tcW w:w="847" w:type="dxa"/>
          </w:tcPr>
          <w:p w14:paraId="22AA38B4" w14:textId="77777777" w:rsidR="00B11807" w:rsidRPr="00555A6B" w:rsidRDefault="00B11807">
            <w:pPr>
              <w:pStyle w:val="TableParagraph"/>
              <w:spacing w:before="10"/>
              <w:rPr>
                <w:b/>
                <w:sz w:val="24"/>
                <w:szCs w:val="24"/>
              </w:rPr>
            </w:pPr>
          </w:p>
          <w:p w14:paraId="774E1832" w14:textId="77777777" w:rsidR="00B11807" w:rsidRPr="00555A6B" w:rsidRDefault="00555A6B">
            <w:pPr>
              <w:pStyle w:val="TableParagraph"/>
              <w:spacing w:before="1"/>
              <w:ind w:left="470"/>
              <w:rPr>
                <w:sz w:val="24"/>
                <w:szCs w:val="24"/>
              </w:rPr>
            </w:pPr>
            <w:r>
              <w:rPr>
                <w:spacing w:val="-5"/>
                <w:sz w:val="24"/>
                <w:szCs w:val="24"/>
              </w:rPr>
              <w:t>11</w:t>
            </w:r>
            <w:r w:rsidR="00C60099" w:rsidRPr="00555A6B">
              <w:rPr>
                <w:spacing w:val="-5"/>
                <w:sz w:val="24"/>
                <w:szCs w:val="24"/>
              </w:rPr>
              <w:t>.</w:t>
            </w:r>
          </w:p>
        </w:tc>
        <w:tc>
          <w:tcPr>
            <w:tcW w:w="4677" w:type="dxa"/>
          </w:tcPr>
          <w:p w14:paraId="0A0328F5" w14:textId="77777777" w:rsidR="00B11807" w:rsidRPr="00555A6B" w:rsidRDefault="00C60099" w:rsidP="00535359">
            <w:pPr>
              <w:pStyle w:val="TableParagraph"/>
              <w:ind w:left="107"/>
              <w:rPr>
                <w:sz w:val="24"/>
                <w:szCs w:val="24"/>
              </w:rPr>
            </w:pPr>
            <w:r w:rsidRPr="00555A6B">
              <w:rPr>
                <w:sz w:val="24"/>
                <w:szCs w:val="24"/>
              </w:rPr>
              <w:t>Публикации</w:t>
            </w:r>
            <w:ins w:id="818" w:author="admin" w:date="2023-11-27T13:04:00Z">
              <w:r w:rsidR="00602B70">
                <w:rPr>
                  <w:sz w:val="24"/>
                  <w:szCs w:val="24"/>
                </w:rPr>
                <w:t xml:space="preserve"> </w:t>
              </w:r>
            </w:ins>
            <w:r w:rsidR="00535359">
              <w:rPr>
                <w:spacing w:val="-8"/>
                <w:sz w:val="24"/>
                <w:szCs w:val="24"/>
              </w:rPr>
              <w:t xml:space="preserve">и сюжеты </w:t>
            </w:r>
            <w:r w:rsidRPr="00555A6B">
              <w:rPr>
                <w:sz w:val="24"/>
                <w:szCs w:val="24"/>
              </w:rPr>
              <w:t>в</w:t>
            </w:r>
            <w:ins w:id="819" w:author="admin" w:date="2023-11-27T13:05:00Z">
              <w:r w:rsidR="00602B70">
                <w:rPr>
                  <w:sz w:val="24"/>
                  <w:szCs w:val="24"/>
                </w:rPr>
                <w:t xml:space="preserve"> </w:t>
              </w:r>
            </w:ins>
            <w:r w:rsidRPr="00555A6B">
              <w:rPr>
                <w:sz w:val="24"/>
                <w:szCs w:val="24"/>
              </w:rPr>
              <w:t>СМИ,</w:t>
            </w:r>
            <w:ins w:id="820" w:author="admin" w:date="2023-11-27T13:04:00Z">
              <w:r w:rsidR="00602B70">
                <w:rPr>
                  <w:sz w:val="24"/>
                  <w:szCs w:val="24"/>
                </w:rPr>
                <w:t xml:space="preserve"> </w:t>
              </w:r>
            </w:ins>
            <w:r w:rsidRPr="00555A6B">
              <w:rPr>
                <w:sz w:val="24"/>
                <w:szCs w:val="24"/>
              </w:rPr>
              <w:t>в</w:t>
            </w:r>
            <w:ins w:id="821" w:author="admin" w:date="2023-11-27T13:04:00Z">
              <w:r w:rsidR="00602B70">
                <w:rPr>
                  <w:sz w:val="24"/>
                  <w:szCs w:val="24"/>
                </w:rPr>
                <w:t xml:space="preserve"> </w:t>
              </w:r>
            </w:ins>
            <w:r w:rsidRPr="00555A6B">
              <w:rPr>
                <w:sz w:val="24"/>
                <w:szCs w:val="24"/>
              </w:rPr>
              <w:t>социальных сетях</w:t>
            </w:r>
            <w:ins w:id="822" w:author="admin" w:date="2023-11-27T13:05:00Z">
              <w:r w:rsidR="00602B70">
                <w:rPr>
                  <w:sz w:val="24"/>
                  <w:szCs w:val="24"/>
                </w:rPr>
                <w:t xml:space="preserve"> </w:t>
              </w:r>
            </w:ins>
            <w:r w:rsidRPr="00555A6B">
              <w:rPr>
                <w:sz w:val="24"/>
                <w:szCs w:val="24"/>
              </w:rPr>
              <w:t>о</w:t>
            </w:r>
            <w:ins w:id="823" w:author="admin" w:date="2023-11-27T13:05:00Z">
              <w:r w:rsidR="00602B70">
                <w:rPr>
                  <w:sz w:val="24"/>
                  <w:szCs w:val="24"/>
                </w:rPr>
                <w:t xml:space="preserve"> </w:t>
              </w:r>
            </w:ins>
            <w:r w:rsidRPr="00555A6B">
              <w:rPr>
                <w:sz w:val="24"/>
                <w:szCs w:val="24"/>
              </w:rPr>
              <w:t>ходе реализации проекта</w:t>
            </w:r>
          </w:p>
        </w:tc>
        <w:tc>
          <w:tcPr>
            <w:tcW w:w="1840" w:type="dxa"/>
          </w:tcPr>
          <w:p w14:paraId="3646FCF8" w14:textId="77777777" w:rsidR="00B11807" w:rsidRPr="00555A6B" w:rsidRDefault="00330A14">
            <w:pPr>
              <w:pStyle w:val="TableParagraph"/>
              <w:spacing w:before="1"/>
              <w:ind w:left="108"/>
              <w:rPr>
                <w:sz w:val="24"/>
                <w:szCs w:val="24"/>
              </w:rPr>
            </w:pPr>
            <w:r w:rsidRPr="00330A14">
              <w:rPr>
                <w:bCs/>
                <w:sz w:val="24"/>
                <w:szCs w:val="24"/>
              </w:rPr>
              <w:t>Февраль 2022г. – декабрь 2024</w:t>
            </w:r>
          </w:p>
        </w:tc>
        <w:tc>
          <w:tcPr>
            <w:tcW w:w="6945" w:type="dxa"/>
          </w:tcPr>
          <w:p w14:paraId="5C639840" w14:textId="77777777" w:rsidR="00B11807" w:rsidRPr="00555A6B" w:rsidRDefault="00B11807">
            <w:pPr>
              <w:pStyle w:val="TableParagraph"/>
              <w:spacing w:before="11"/>
              <w:rPr>
                <w:b/>
                <w:sz w:val="24"/>
                <w:szCs w:val="24"/>
              </w:rPr>
            </w:pPr>
          </w:p>
          <w:p w14:paraId="73D4A723" w14:textId="77777777" w:rsidR="00B11807" w:rsidRPr="00555A6B" w:rsidRDefault="00C60099" w:rsidP="00555A6B">
            <w:pPr>
              <w:pStyle w:val="TableParagraph"/>
              <w:spacing w:line="322" w:lineRule="exact"/>
              <w:ind w:left="111"/>
              <w:rPr>
                <w:sz w:val="24"/>
                <w:szCs w:val="24"/>
              </w:rPr>
            </w:pPr>
            <w:r w:rsidRPr="00555A6B">
              <w:rPr>
                <w:sz w:val="24"/>
                <w:szCs w:val="24"/>
              </w:rPr>
              <w:t>Доведение</w:t>
            </w:r>
            <w:ins w:id="824" w:author="admin" w:date="2023-11-27T13:05:00Z">
              <w:r w:rsidR="00602B70">
                <w:rPr>
                  <w:sz w:val="24"/>
                  <w:szCs w:val="24"/>
                </w:rPr>
                <w:t xml:space="preserve"> </w:t>
              </w:r>
            </w:ins>
            <w:r w:rsidRPr="00555A6B">
              <w:rPr>
                <w:sz w:val="24"/>
                <w:szCs w:val="24"/>
              </w:rPr>
              <w:t>информации</w:t>
            </w:r>
            <w:ins w:id="825" w:author="admin" w:date="2023-11-27T13:05:00Z">
              <w:r w:rsidR="00602B70">
                <w:rPr>
                  <w:sz w:val="24"/>
                  <w:szCs w:val="24"/>
                </w:rPr>
                <w:t xml:space="preserve"> </w:t>
              </w:r>
            </w:ins>
            <w:r w:rsidRPr="00555A6B">
              <w:rPr>
                <w:sz w:val="24"/>
                <w:szCs w:val="24"/>
              </w:rPr>
              <w:t>до</w:t>
            </w:r>
            <w:ins w:id="826" w:author="admin" w:date="2023-11-27T13:05:00Z">
              <w:r w:rsidR="00602B70">
                <w:rPr>
                  <w:sz w:val="24"/>
                  <w:szCs w:val="24"/>
                </w:rPr>
                <w:t xml:space="preserve"> </w:t>
              </w:r>
            </w:ins>
            <w:r w:rsidR="00555A6B">
              <w:rPr>
                <w:spacing w:val="-2"/>
                <w:sz w:val="24"/>
                <w:szCs w:val="24"/>
              </w:rPr>
              <w:t>благополучателей</w:t>
            </w:r>
            <w:r w:rsidRPr="00555A6B">
              <w:rPr>
                <w:sz w:val="24"/>
                <w:szCs w:val="24"/>
              </w:rPr>
              <w:t>,</w:t>
            </w:r>
            <w:ins w:id="827" w:author="admin" w:date="2023-11-27T13:05:00Z">
              <w:r w:rsidR="00602B70">
                <w:rPr>
                  <w:sz w:val="24"/>
                  <w:szCs w:val="24"/>
                </w:rPr>
                <w:t xml:space="preserve"> </w:t>
              </w:r>
            </w:ins>
            <w:r w:rsidRPr="00555A6B">
              <w:rPr>
                <w:sz w:val="24"/>
                <w:szCs w:val="24"/>
              </w:rPr>
              <w:t>социальных</w:t>
            </w:r>
            <w:ins w:id="828" w:author="admin" w:date="2023-11-27T13:05:00Z">
              <w:r w:rsidR="00602B70">
                <w:rPr>
                  <w:sz w:val="24"/>
                  <w:szCs w:val="24"/>
                </w:rPr>
                <w:t xml:space="preserve"> </w:t>
              </w:r>
            </w:ins>
            <w:r w:rsidRPr="00555A6B">
              <w:rPr>
                <w:sz w:val="24"/>
                <w:szCs w:val="24"/>
              </w:rPr>
              <w:t>партнеров</w:t>
            </w:r>
            <w:ins w:id="829" w:author="admin" w:date="2023-11-27T13:05:00Z">
              <w:r w:rsidR="00602B70">
                <w:rPr>
                  <w:sz w:val="24"/>
                  <w:szCs w:val="24"/>
                </w:rPr>
                <w:t xml:space="preserve"> </w:t>
              </w:r>
            </w:ins>
            <w:r w:rsidRPr="00555A6B">
              <w:rPr>
                <w:sz w:val="24"/>
                <w:szCs w:val="24"/>
              </w:rPr>
              <w:t>и</w:t>
            </w:r>
            <w:ins w:id="830" w:author="admin" w:date="2023-11-27T13:05:00Z">
              <w:r w:rsidR="00602B70">
                <w:rPr>
                  <w:sz w:val="24"/>
                  <w:szCs w:val="24"/>
                </w:rPr>
                <w:t xml:space="preserve"> </w:t>
              </w:r>
            </w:ins>
            <w:r w:rsidRPr="00555A6B">
              <w:rPr>
                <w:sz w:val="24"/>
                <w:szCs w:val="24"/>
              </w:rPr>
              <w:t>заинтересованных</w:t>
            </w:r>
            <w:ins w:id="831" w:author="admin" w:date="2023-11-27T13:05:00Z">
              <w:r w:rsidR="00602B70">
                <w:rPr>
                  <w:sz w:val="24"/>
                  <w:szCs w:val="24"/>
                </w:rPr>
                <w:t xml:space="preserve"> </w:t>
              </w:r>
            </w:ins>
            <w:r w:rsidRPr="00555A6B">
              <w:rPr>
                <w:spacing w:val="-5"/>
                <w:sz w:val="24"/>
                <w:szCs w:val="24"/>
              </w:rPr>
              <w:t>лиц</w:t>
            </w:r>
          </w:p>
        </w:tc>
      </w:tr>
      <w:tr w:rsidR="00B11807" w:rsidRPr="00555A6B" w14:paraId="59A35BC7" w14:textId="77777777">
        <w:trPr>
          <w:trHeight w:val="643"/>
        </w:trPr>
        <w:tc>
          <w:tcPr>
            <w:tcW w:w="14309" w:type="dxa"/>
            <w:gridSpan w:val="4"/>
          </w:tcPr>
          <w:p w14:paraId="30A589C7" w14:textId="77777777" w:rsidR="00B11807" w:rsidRPr="00555A6B" w:rsidRDefault="00C60099">
            <w:pPr>
              <w:pStyle w:val="TableParagraph"/>
              <w:spacing w:line="322" w:lineRule="exact"/>
              <w:ind w:left="110"/>
              <w:rPr>
                <w:sz w:val="24"/>
                <w:szCs w:val="24"/>
              </w:rPr>
            </w:pPr>
            <w:r w:rsidRPr="00555A6B">
              <w:rPr>
                <w:b/>
                <w:sz w:val="24"/>
                <w:szCs w:val="24"/>
              </w:rPr>
              <w:t>Цель:</w:t>
            </w:r>
            <w:ins w:id="832" w:author="admin" w:date="2023-11-27T13:06:00Z">
              <w:r w:rsidR="00602B70">
                <w:rPr>
                  <w:b/>
                  <w:sz w:val="24"/>
                  <w:szCs w:val="24"/>
                </w:rPr>
                <w:t xml:space="preserve"> </w:t>
              </w:r>
            </w:ins>
            <w:r w:rsidRPr="00555A6B">
              <w:rPr>
                <w:sz w:val="24"/>
                <w:szCs w:val="24"/>
              </w:rPr>
              <w:t>реализация</w:t>
            </w:r>
            <w:ins w:id="833" w:author="admin" w:date="2023-11-27T13:06:00Z">
              <w:r w:rsidR="00602B70">
                <w:rPr>
                  <w:sz w:val="24"/>
                  <w:szCs w:val="24"/>
                </w:rPr>
                <w:t xml:space="preserve"> </w:t>
              </w:r>
            </w:ins>
            <w:r w:rsidRPr="00555A6B">
              <w:rPr>
                <w:sz w:val="24"/>
                <w:szCs w:val="24"/>
              </w:rPr>
              <w:t>проекта</w:t>
            </w:r>
            <w:ins w:id="834" w:author="admin" w:date="2023-11-27T13:06:00Z">
              <w:r w:rsidR="00602B70">
                <w:rPr>
                  <w:sz w:val="24"/>
                  <w:szCs w:val="24"/>
                </w:rPr>
                <w:t xml:space="preserve"> </w:t>
              </w:r>
            </w:ins>
            <w:r w:rsidRPr="00555A6B">
              <w:rPr>
                <w:sz w:val="24"/>
                <w:szCs w:val="24"/>
              </w:rPr>
              <w:t>по</w:t>
            </w:r>
            <w:ins w:id="835" w:author="admin" w:date="2023-11-27T13:06:00Z">
              <w:r w:rsidR="00602B70">
                <w:rPr>
                  <w:sz w:val="24"/>
                  <w:szCs w:val="24"/>
                </w:rPr>
                <w:t xml:space="preserve"> </w:t>
              </w:r>
            </w:ins>
            <w:r w:rsidRPr="00555A6B">
              <w:rPr>
                <w:sz w:val="24"/>
                <w:szCs w:val="24"/>
              </w:rPr>
              <w:t>созданию</w:t>
            </w:r>
            <w:ins w:id="836" w:author="admin" w:date="2023-11-27T13:06:00Z">
              <w:r w:rsidR="00602B70">
                <w:rPr>
                  <w:sz w:val="24"/>
                  <w:szCs w:val="24"/>
                </w:rPr>
                <w:t xml:space="preserve"> </w:t>
              </w:r>
            </w:ins>
            <w:r w:rsidRPr="00555A6B">
              <w:rPr>
                <w:sz w:val="24"/>
                <w:szCs w:val="24"/>
              </w:rPr>
              <w:t>ЛРОС</w:t>
            </w:r>
            <w:ins w:id="837" w:author="admin" w:date="2023-11-27T13:06:00Z">
              <w:r w:rsidR="00602B70">
                <w:rPr>
                  <w:sz w:val="24"/>
                  <w:szCs w:val="24"/>
                </w:rPr>
                <w:t xml:space="preserve"> </w:t>
              </w:r>
            </w:ins>
            <w:r w:rsidRPr="00555A6B">
              <w:rPr>
                <w:sz w:val="24"/>
                <w:szCs w:val="24"/>
              </w:rPr>
              <w:t>с</w:t>
            </w:r>
            <w:ins w:id="838" w:author="admin" w:date="2023-11-27T13:06:00Z">
              <w:r w:rsidR="00602B70">
                <w:rPr>
                  <w:sz w:val="24"/>
                  <w:szCs w:val="24"/>
                </w:rPr>
                <w:t xml:space="preserve"> </w:t>
              </w:r>
            </w:ins>
            <w:r w:rsidRPr="00555A6B">
              <w:rPr>
                <w:sz w:val="24"/>
                <w:szCs w:val="24"/>
              </w:rPr>
              <w:t>заданными</w:t>
            </w:r>
            <w:ins w:id="839" w:author="admin" w:date="2023-11-27T13:06:00Z">
              <w:r w:rsidR="00602B70">
                <w:rPr>
                  <w:sz w:val="24"/>
                  <w:szCs w:val="24"/>
                </w:rPr>
                <w:t xml:space="preserve"> </w:t>
              </w:r>
            </w:ins>
            <w:r w:rsidRPr="00555A6B">
              <w:rPr>
                <w:sz w:val="24"/>
                <w:szCs w:val="24"/>
              </w:rPr>
              <w:t>показателями</w:t>
            </w:r>
            <w:ins w:id="840" w:author="admin" w:date="2023-11-27T13:06:00Z">
              <w:r w:rsidR="00602B70">
                <w:rPr>
                  <w:sz w:val="24"/>
                  <w:szCs w:val="24"/>
                </w:rPr>
                <w:t xml:space="preserve"> </w:t>
              </w:r>
            </w:ins>
            <w:r w:rsidRPr="00555A6B">
              <w:rPr>
                <w:sz w:val="24"/>
                <w:szCs w:val="24"/>
              </w:rPr>
              <w:t>и</w:t>
            </w:r>
            <w:ins w:id="841" w:author="admin" w:date="2023-11-27T13:06:00Z">
              <w:r w:rsidR="00602B70">
                <w:rPr>
                  <w:sz w:val="24"/>
                  <w:szCs w:val="24"/>
                </w:rPr>
                <w:t xml:space="preserve"> </w:t>
              </w:r>
            </w:ins>
            <w:r w:rsidRPr="00555A6B">
              <w:rPr>
                <w:sz w:val="24"/>
                <w:szCs w:val="24"/>
              </w:rPr>
              <w:t>подведение</w:t>
            </w:r>
            <w:ins w:id="842" w:author="admin" w:date="2023-11-27T13:06:00Z">
              <w:r w:rsidR="00602B70">
                <w:rPr>
                  <w:sz w:val="24"/>
                  <w:szCs w:val="24"/>
                </w:rPr>
                <w:t xml:space="preserve"> </w:t>
              </w:r>
            </w:ins>
            <w:r w:rsidRPr="00555A6B">
              <w:rPr>
                <w:sz w:val="24"/>
                <w:szCs w:val="24"/>
              </w:rPr>
              <w:t>итогов</w:t>
            </w:r>
            <w:ins w:id="843" w:author="admin" w:date="2023-11-27T13:06:00Z">
              <w:r w:rsidR="00602B70">
                <w:rPr>
                  <w:sz w:val="24"/>
                  <w:szCs w:val="24"/>
                </w:rPr>
                <w:t xml:space="preserve"> </w:t>
              </w:r>
            </w:ins>
            <w:r w:rsidRPr="00555A6B">
              <w:rPr>
                <w:sz w:val="24"/>
                <w:szCs w:val="24"/>
              </w:rPr>
              <w:t>(мониторинг), определение эффективности проекта,</w:t>
            </w:r>
          </w:p>
        </w:tc>
      </w:tr>
    </w:tbl>
    <w:p w14:paraId="6B04BBE1" w14:textId="77777777" w:rsidR="00B11807" w:rsidRDefault="00B11807">
      <w:pPr>
        <w:spacing w:line="322" w:lineRule="exact"/>
        <w:rPr>
          <w:sz w:val="28"/>
        </w:rPr>
        <w:sectPr w:rsidR="00B11807">
          <w:pgSz w:w="16840" w:h="11910" w:orient="landscape"/>
          <w:pgMar w:top="1100" w:right="1020" w:bottom="920" w:left="1020" w:header="0" w:footer="736" w:gutter="0"/>
          <w:cols w:space="720"/>
        </w:sectPr>
      </w:pPr>
    </w:p>
    <w:p w14:paraId="2FA897BB" w14:textId="77777777" w:rsidR="00B11807" w:rsidRDefault="00B11807">
      <w:pPr>
        <w:pStyle w:val="a3"/>
        <w:spacing w:before="3"/>
        <w:ind w:left="0"/>
        <w:jc w:val="left"/>
        <w:rPr>
          <w:b/>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4677"/>
        <w:gridCol w:w="1840"/>
        <w:gridCol w:w="6945"/>
      </w:tblGrid>
      <w:tr w:rsidR="00B11807" w:rsidRPr="00555A6B" w14:paraId="1578954B" w14:textId="77777777">
        <w:trPr>
          <w:trHeight w:val="645"/>
        </w:trPr>
        <w:tc>
          <w:tcPr>
            <w:tcW w:w="14309" w:type="dxa"/>
            <w:gridSpan w:val="4"/>
          </w:tcPr>
          <w:p w14:paraId="71D1B779" w14:textId="77777777" w:rsidR="00B11807" w:rsidRPr="00555A6B" w:rsidRDefault="00602B70">
            <w:pPr>
              <w:pStyle w:val="TableParagraph"/>
              <w:spacing w:line="322" w:lineRule="exact"/>
              <w:ind w:left="110"/>
              <w:rPr>
                <w:sz w:val="24"/>
                <w:szCs w:val="24"/>
              </w:rPr>
            </w:pPr>
            <w:r w:rsidRPr="00555A6B">
              <w:rPr>
                <w:sz w:val="24"/>
                <w:szCs w:val="24"/>
              </w:rPr>
              <w:t>Т</w:t>
            </w:r>
            <w:r w:rsidR="00C60099" w:rsidRPr="00555A6B">
              <w:rPr>
                <w:sz w:val="24"/>
                <w:szCs w:val="24"/>
              </w:rPr>
              <w:t>рансляция</w:t>
            </w:r>
            <w:ins w:id="844" w:author="admin" w:date="2023-11-27T13:06:00Z">
              <w:r>
                <w:rPr>
                  <w:sz w:val="24"/>
                  <w:szCs w:val="24"/>
                </w:rPr>
                <w:t xml:space="preserve"> </w:t>
              </w:r>
            </w:ins>
            <w:r w:rsidR="00C60099" w:rsidRPr="00555A6B">
              <w:rPr>
                <w:sz w:val="24"/>
                <w:szCs w:val="24"/>
              </w:rPr>
              <w:t>опыта</w:t>
            </w:r>
            <w:ins w:id="845" w:author="admin" w:date="2023-11-27T13:06:00Z">
              <w:r>
                <w:rPr>
                  <w:sz w:val="24"/>
                  <w:szCs w:val="24"/>
                </w:rPr>
                <w:t xml:space="preserve"> </w:t>
              </w:r>
            </w:ins>
            <w:r w:rsidR="00C60099" w:rsidRPr="00555A6B">
              <w:rPr>
                <w:sz w:val="24"/>
                <w:szCs w:val="24"/>
              </w:rPr>
              <w:t>его</w:t>
            </w:r>
            <w:ins w:id="846" w:author="admin" w:date="2023-11-27T13:06:00Z">
              <w:r>
                <w:rPr>
                  <w:sz w:val="24"/>
                  <w:szCs w:val="24"/>
                </w:rPr>
                <w:t xml:space="preserve"> </w:t>
              </w:r>
            </w:ins>
            <w:r w:rsidR="00C60099" w:rsidRPr="00555A6B">
              <w:rPr>
                <w:sz w:val="24"/>
                <w:szCs w:val="24"/>
              </w:rPr>
              <w:t>разработки</w:t>
            </w:r>
            <w:ins w:id="847" w:author="admin" w:date="2023-11-27T13:06:00Z">
              <w:r>
                <w:rPr>
                  <w:sz w:val="24"/>
                  <w:szCs w:val="24"/>
                </w:rPr>
                <w:t xml:space="preserve"> </w:t>
              </w:r>
            </w:ins>
            <w:r w:rsidR="00C60099" w:rsidRPr="00555A6B">
              <w:rPr>
                <w:sz w:val="24"/>
                <w:szCs w:val="24"/>
              </w:rPr>
              <w:t>и</w:t>
            </w:r>
            <w:ins w:id="848" w:author="admin" w:date="2023-11-27T13:07:00Z">
              <w:r>
                <w:rPr>
                  <w:sz w:val="24"/>
                  <w:szCs w:val="24"/>
                </w:rPr>
                <w:t xml:space="preserve"> </w:t>
              </w:r>
            </w:ins>
            <w:r w:rsidR="00C60099" w:rsidRPr="00555A6B">
              <w:rPr>
                <w:sz w:val="24"/>
                <w:szCs w:val="24"/>
              </w:rPr>
              <w:t>формирования</w:t>
            </w:r>
            <w:ins w:id="849" w:author="admin" w:date="2023-11-27T13:06:00Z">
              <w:r>
                <w:rPr>
                  <w:sz w:val="24"/>
                  <w:szCs w:val="24"/>
                </w:rPr>
                <w:t xml:space="preserve"> </w:t>
              </w:r>
            </w:ins>
            <w:r w:rsidR="00C60099" w:rsidRPr="00555A6B">
              <w:rPr>
                <w:sz w:val="24"/>
                <w:szCs w:val="24"/>
              </w:rPr>
              <w:t>ресурсного</w:t>
            </w:r>
            <w:ins w:id="850" w:author="admin" w:date="2023-11-27T13:07:00Z">
              <w:r>
                <w:rPr>
                  <w:sz w:val="24"/>
                  <w:szCs w:val="24"/>
                </w:rPr>
                <w:t xml:space="preserve"> </w:t>
              </w:r>
            </w:ins>
            <w:r w:rsidR="00C60099" w:rsidRPr="00555A6B">
              <w:rPr>
                <w:sz w:val="24"/>
                <w:szCs w:val="24"/>
              </w:rPr>
              <w:t>пакета</w:t>
            </w:r>
            <w:ins w:id="851" w:author="admin" w:date="2023-11-27T13:07:00Z">
              <w:r>
                <w:rPr>
                  <w:sz w:val="24"/>
                  <w:szCs w:val="24"/>
                </w:rPr>
                <w:t xml:space="preserve"> </w:t>
              </w:r>
            </w:ins>
            <w:r w:rsidR="00C60099" w:rsidRPr="00555A6B">
              <w:rPr>
                <w:sz w:val="24"/>
                <w:szCs w:val="24"/>
              </w:rPr>
              <w:t>проекта,</w:t>
            </w:r>
            <w:ins w:id="852" w:author="admin" w:date="2023-11-27T13:07:00Z">
              <w:r>
                <w:rPr>
                  <w:sz w:val="24"/>
                  <w:szCs w:val="24"/>
                </w:rPr>
                <w:t xml:space="preserve"> </w:t>
              </w:r>
            </w:ins>
            <w:r w:rsidR="00C60099" w:rsidRPr="00555A6B">
              <w:rPr>
                <w:sz w:val="24"/>
                <w:szCs w:val="24"/>
              </w:rPr>
              <w:t>определение</w:t>
            </w:r>
            <w:ins w:id="853" w:author="admin" w:date="2023-11-27T13:07:00Z">
              <w:r>
                <w:rPr>
                  <w:sz w:val="24"/>
                  <w:szCs w:val="24"/>
                </w:rPr>
                <w:t xml:space="preserve"> </w:t>
              </w:r>
            </w:ins>
            <w:r w:rsidR="00C60099" w:rsidRPr="00555A6B">
              <w:rPr>
                <w:sz w:val="24"/>
                <w:szCs w:val="24"/>
              </w:rPr>
              <w:t>дальнейших стратегических целей ОО</w:t>
            </w:r>
          </w:p>
        </w:tc>
      </w:tr>
      <w:tr w:rsidR="00B11807" w:rsidRPr="00555A6B" w14:paraId="27904C27" w14:textId="77777777">
        <w:trPr>
          <w:trHeight w:val="966"/>
        </w:trPr>
        <w:tc>
          <w:tcPr>
            <w:tcW w:w="847" w:type="dxa"/>
          </w:tcPr>
          <w:p w14:paraId="4E042D4B" w14:textId="77777777" w:rsidR="00B11807" w:rsidRPr="00555A6B" w:rsidRDefault="00B11807">
            <w:pPr>
              <w:pStyle w:val="TableParagraph"/>
              <w:spacing w:before="11"/>
              <w:rPr>
                <w:b/>
                <w:sz w:val="24"/>
                <w:szCs w:val="24"/>
              </w:rPr>
            </w:pPr>
          </w:p>
          <w:p w14:paraId="114A884A" w14:textId="77777777" w:rsidR="00B11807" w:rsidRPr="00555A6B" w:rsidRDefault="00C60099">
            <w:pPr>
              <w:pStyle w:val="TableParagraph"/>
              <w:ind w:right="151"/>
              <w:jc w:val="right"/>
              <w:rPr>
                <w:sz w:val="24"/>
                <w:szCs w:val="24"/>
              </w:rPr>
            </w:pPr>
            <w:r w:rsidRPr="00555A6B">
              <w:rPr>
                <w:spacing w:val="-5"/>
                <w:sz w:val="24"/>
                <w:szCs w:val="24"/>
              </w:rPr>
              <w:t>1.</w:t>
            </w:r>
          </w:p>
        </w:tc>
        <w:tc>
          <w:tcPr>
            <w:tcW w:w="4677" w:type="dxa"/>
          </w:tcPr>
          <w:p w14:paraId="735B43E4" w14:textId="77777777" w:rsidR="00B11807" w:rsidRPr="00555A6B" w:rsidRDefault="00C60099">
            <w:pPr>
              <w:pStyle w:val="TableParagraph"/>
              <w:spacing w:line="322" w:lineRule="exact"/>
              <w:ind w:left="107" w:right="203"/>
              <w:rPr>
                <w:sz w:val="24"/>
                <w:szCs w:val="24"/>
              </w:rPr>
            </w:pPr>
            <w:r w:rsidRPr="00555A6B">
              <w:rPr>
                <w:sz w:val="24"/>
                <w:szCs w:val="24"/>
              </w:rPr>
              <w:t>Функционирование временной творческой</w:t>
            </w:r>
            <w:ins w:id="854" w:author="admin" w:date="2023-11-27T13:07:00Z">
              <w:r w:rsidR="00602B70">
                <w:rPr>
                  <w:sz w:val="24"/>
                  <w:szCs w:val="24"/>
                </w:rPr>
                <w:t xml:space="preserve"> </w:t>
              </w:r>
            </w:ins>
            <w:r w:rsidRPr="00555A6B">
              <w:rPr>
                <w:sz w:val="24"/>
                <w:szCs w:val="24"/>
              </w:rPr>
              <w:t>группы</w:t>
            </w:r>
            <w:ins w:id="855" w:author="admin" w:date="2023-11-27T13:07:00Z">
              <w:r w:rsidR="00602B70">
                <w:rPr>
                  <w:sz w:val="24"/>
                  <w:szCs w:val="24"/>
                </w:rPr>
                <w:t xml:space="preserve"> </w:t>
              </w:r>
            </w:ins>
            <w:r w:rsidRPr="00555A6B">
              <w:rPr>
                <w:sz w:val="24"/>
                <w:szCs w:val="24"/>
              </w:rPr>
              <w:t>мониторинга</w:t>
            </w:r>
            <w:ins w:id="856" w:author="admin" w:date="2023-11-27T13:07:00Z">
              <w:r w:rsidR="00602B70">
                <w:rPr>
                  <w:sz w:val="24"/>
                  <w:szCs w:val="24"/>
                </w:rPr>
                <w:t xml:space="preserve"> </w:t>
              </w:r>
            </w:ins>
            <w:r w:rsidRPr="00555A6B">
              <w:rPr>
                <w:sz w:val="24"/>
                <w:szCs w:val="24"/>
              </w:rPr>
              <w:t>и по реализации проекта</w:t>
            </w:r>
          </w:p>
        </w:tc>
        <w:tc>
          <w:tcPr>
            <w:tcW w:w="1840" w:type="dxa"/>
          </w:tcPr>
          <w:p w14:paraId="0F4866D6" w14:textId="77777777" w:rsidR="00B11807" w:rsidRPr="00555A6B" w:rsidRDefault="00330A14">
            <w:pPr>
              <w:pStyle w:val="TableParagraph"/>
              <w:ind w:left="108"/>
              <w:rPr>
                <w:sz w:val="24"/>
                <w:szCs w:val="24"/>
              </w:rPr>
            </w:pPr>
            <w:r w:rsidRPr="00330A14">
              <w:rPr>
                <w:bCs/>
                <w:sz w:val="24"/>
                <w:szCs w:val="24"/>
              </w:rPr>
              <w:t>Февраль 2022г. – декабрь 2024</w:t>
            </w:r>
          </w:p>
        </w:tc>
        <w:tc>
          <w:tcPr>
            <w:tcW w:w="6945" w:type="dxa"/>
          </w:tcPr>
          <w:p w14:paraId="679DCD85" w14:textId="77777777" w:rsidR="00B11807" w:rsidRPr="00555A6B" w:rsidRDefault="00B11807">
            <w:pPr>
              <w:pStyle w:val="TableParagraph"/>
              <w:spacing w:before="11"/>
              <w:rPr>
                <w:b/>
                <w:sz w:val="24"/>
                <w:szCs w:val="24"/>
              </w:rPr>
            </w:pPr>
          </w:p>
          <w:p w14:paraId="2BE266D9" w14:textId="77777777" w:rsidR="00B11807" w:rsidRPr="00555A6B" w:rsidRDefault="00C60099">
            <w:pPr>
              <w:pStyle w:val="TableParagraph"/>
              <w:ind w:left="111"/>
              <w:rPr>
                <w:sz w:val="24"/>
                <w:szCs w:val="24"/>
              </w:rPr>
            </w:pPr>
            <w:r w:rsidRPr="00555A6B">
              <w:rPr>
                <w:sz w:val="24"/>
                <w:szCs w:val="24"/>
              </w:rPr>
              <w:t>Работа</w:t>
            </w:r>
            <w:ins w:id="857" w:author="admin" w:date="2023-11-27T13:07:00Z">
              <w:r w:rsidR="00602B70">
                <w:rPr>
                  <w:sz w:val="24"/>
                  <w:szCs w:val="24"/>
                </w:rPr>
                <w:t xml:space="preserve"> </w:t>
              </w:r>
            </w:ins>
            <w:r w:rsidRPr="00555A6B">
              <w:rPr>
                <w:sz w:val="24"/>
                <w:szCs w:val="24"/>
              </w:rPr>
              <w:t>временной</w:t>
            </w:r>
            <w:ins w:id="858" w:author="admin" w:date="2023-11-27T13:07:00Z">
              <w:r w:rsidR="00602B70">
                <w:rPr>
                  <w:sz w:val="24"/>
                  <w:szCs w:val="24"/>
                </w:rPr>
                <w:t xml:space="preserve"> </w:t>
              </w:r>
            </w:ins>
            <w:r w:rsidRPr="00555A6B">
              <w:rPr>
                <w:sz w:val="24"/>
                <w:szCs w:val="24"/>
              </w:rPr>
              <w:t>творческой</w:t>
            </w:r>
            <w:ins w:id="859" w:author="admin" w:date="2023-11-27T13:07:00Z">
              <w:r w:rsidR="00602B70">
                <w:rPr>
                  <w:sz w:val="24"/>
                  <w:szCs w:val="24"/>
                </w:rPr>
                <w:t xml:space="preserve"> </w:t>
              </w:r>
            </w:ins>
            <w:r w:rsidRPr="00555A6B">
              <w:rPr>
                <w:spacing w:val="-2"/>
                <w:sz w:val="24"/>
                <w:szCs w:val="24"/>
              </w:rPr>
              <w:t>группы</w:t>
            </w:r>
          </w:p>
        </w:tc>
      </w:tr>
      <w:tr w:rsidR="00B11807" w:rsidRPr="00555A6B" w14:paraId="3A056CC8" w14:textId="77777777">
        <w:trPr>
          <w:trHeight w:val="964"/>
        </w:trPr>
        <w:tc>
          <w:tcPr>
            <w:tcW w:w="847" w:type="dxa"/>
          </w:tcPr>
          <w:p w14:paraId="65C64C48" w14:textId="77777777" w:rsidR="00B11807" w:rsidRPr="00555A6B" w:rsidRDefault="00B11807">
            <w:pPr>
              <w:pStyle w:val="TableParagraph"/>
              <w:spacing w:before="11"/>
              <w:rPr>
                <w:b/>
                <w:sz w:val="24"/>
                <w:szCs w:val="24"/>
              </w:rPr>
            </w:pPr>
          </w:p>
          <w:p w14:paraId="03695760" w14:textId="77777777" w:rsidR="00B11807" w:rsidRPr="00555A6B" w:rsidRDefault="00C60099">
            <w:pPr>
              <w:pStyle w:val="TableParagraph"/>
              <w:ind w:right="151"/>
              <w:jc w:val="right"/>
              <w:rPr>
                <w:sz w:val="24"/>
                <w:szCs w:val="24"/>
              </w:rPr>
            </w:pPr>
            <w:r w:rsidRPr="00555A6B">
              <w:rPr>
                <w:spacing w:val="-5"/>
                <w:sz w:val="24"/>
                <w:szCs w:val="24"/>
              </w:rPr>
              <w:t>2.</w:t>
            </w:r>
          </w:p>
        </w:tc>
        <w:tc>
          <w:tcPr>
            <w:tcW w:w="4677" w:type="dxa"/>
          </w:tcPr>
          <w:p w14:paraId="7B49C2F5" w14:textId="77777777" w:rsidR="00B11807" w:rsidRPr="00555A6B" w:rsidRDefault="00C60099">
            <w:pPr>
              <w:pStyle w:val="TableParagraph"/>
              <w:spacing w:line="322" w:lineRule="exact"/>
              <w:ind w:left="107" w:right="137"/>
              <w:rPr>
                <w:sz w:val="24"/>
                <w:szCs w:val="24"/>
              </w:rPr>
            </w:pPr>
            <w:r w:rsidRPr="00555A6B">
              <w:rPr>
                <w:sz w:val="24"/>
                <w:szCs w:val="24"/>
              </w:rPr>
              <w:t>Функционирование</w:t>
            </w:r>
            <w:ins w:id="860" w:author="admin" w:date="2023-11-27T13:07:00Z">
              <w:r w:rsidR="00602B70">
                <w:rPr>
                  <w:sz w:val="24"/>
                  <w:szCs w:val="24"/>
                </w:rPr>
                <w:t xml:space="preserve"> </w:t>
              </w:r>
            </w:ins>
            <w:r w:rsidRPr="00555A6B">
              <w:rPr>
                <w:sz w:val="24"/>
                <w:szCs w:val="24"/>
              </w:rPr>
              <w:t>Раздела</w:t>
            </w:r>
            <w:ins w:id="861" w:author="admin" w:date="2023-11-27T13:07:00Z">
              <w:r w:rsidR="00602B70">
                <w:rPr>
                  <w:sz w:val="24"/>
                  <w:szCs w:val="24"/>
                </w:rPr>
                <w:t xml:space="preserve"> </w:t>
              </w:r>
            </w:ins>
            <w:r w:rsidRPr="00555A6B">
              <w:rPr>
                <w:sz w:val="24"/>
                <w:szCs w:val="24"/>
              </w:rPr>
              <w:t xml:space="preserve">«Проект ЛРОС» на официальном сайте </w:t>
            </w:r>
            <w:r w:rsidRPr="00555A6B">
              <w:rPr>
                <w:spacing w:val="-2"/>
                <w:sz w:val="24"/>
                <w:szCs w:val="24"/>
              </w:rPr>
              <w:t>школы</w:t>
            </w:r>
          </w:p>
        </w:tc>
        <w:tc>
          <w:tcPr>
            <w:tcW w:w="1840" w:type="dxa"/>
          </w:tcPr>
          <w:p w14:paraId="57C91CF9" w14:textId="77777777" w:rsidR="00B11807" w:rsidRPr="00555A6B" w:rsidRDefault="00330A14">
            <w:pPr>
              <w:pStyle w:val="TableParagraph"/>
              <w:ind w:left="108"/>
              <w:rPr>
                <w:sz w:val="24"/>
                <w:szCs w:val="24"/>
              </w:rPr>
            </w:pPr>
            <w:r w:rsidRPr="00330A14">
              <w:rPr>
                <w:bCs/>
                <w:sz w:val="24"/>
                <w:szCs w:val="24"/>
              </w:rPr>
              <w:t>Февраль 2022г. – декабрь 2024</w:t>
            </w:r>
          </w:p>
        </w:tc>
        <w:tc>
          <w:tcPr>
            <w:tcW w:w="6945" w:type="dxa"/>
          </w:tcPr>
          <w:p w14:paraId="596972EB" w14:textId="77777777" w:rsidR="00B11807" w:rsidRPr="00555A6B" w:rsidRDefault="00B11807">
            <w:pPr>
              <w:pStyle w:val="TableParagraph"/>
              <w:spacing w:before="11"/>
              <w:rPr>
                <w:b/>
                <w:sz w:val="24"/>
                <w:szCs w:val="24"/>
              </w:rPr>
            </w:pPr>
          </w:p>
          <w:p w14:paraId="3D6A81E1" w14:textId="77777777" w:rsidR="00B11807" w:rsidRPr="00555A6B" w:rsidRDefault="00C60099">
            <w:pPr>
              <w:pStyle w:val="TableParagraph"/>
              <w:ind w:left="111"/>
              <w:rPr>
                <w:sz w:val="24"/>
                <w:szCs w:val="24"/>
              </w:rPr>
            </w:pPr>
            <w:r w:rsidRPr="00555A6B">
              <w:rPr>
                <w:sz w:val="24"/>
                <w:szCs w:val="24"/>
              </w:rPr>
              <w:t>Информирование</w:t>
            </w:r>
            <w:ins w:id="862" w:author="admin" w:date="2023-11-27T13:07:00Z">
              <w:r w:rsidR="00602B70">
                <w:rPr>
                  <w:sz w:val="24"/>
                  <w:szCs w:val="24"/>
                </w:rPr>
                <w:t xml:space="preserve"> </w:t>
              </w:r>
            </w:ins>
            <w:r w:rsidRPr="00555A6B">
              <w:rPr>
                <w:sz w:val="24"/>
                <w:szCs w:val="24"/>
              </w:rPr>
              <w:t>о</w:t>
            </w:r>
            <w:ins w:id="863" w:author="admin" w:date="2023-11-27T13:07:00Z">
              <w:r w:rsidR="00602B70">
                <w:rPr>
                  <w:sz w:val="24"/>
                  <w:szCs w:val="24"/>
                </w:rPr>
                <w:t xml:space="preserve"> </w:t>
              </w:r>
            </w:ins>
            <w:r w:rsidRPr="00555A6B">
              <w:rPr>
                <w:sz w:val="24"/>
                <w:szCs w:val="24"/>
              </w:rPr>
              <w:t>реализации</w:t>
            </w:r>
            <w:ins w:id="864" w:author="admin" w:date="2023-11-27T13:07:00Z">
              <w:r w:rsidR="00602B70">
                <w:rPr>
                  <w:sz w:val="24"/>
                  <w:szCs w:val="24"/>
                </w:rPr>
                <w:t xml:space="preserve"> </w:t>
              </w:r>
            </w:ins>
            <w:r w:rsidRPr="00555A6B">
              <w:rPr>
                <w:spacing w:val="-2"/>
                <w:sz w:val="24"/>
                <w:szCs w:val="24"/>
              </w:rPr>
              <w:t>проекта</w:t>
            </w:r>
          </w:p>
        </w:tc>
      </w:tr>
      <w:tr w:rsidR="00B11807" w:rsidRPr="00555A6B" w14:paraId="0ABAAAF6" w14:textId="77777777">
        <w:trPr>
          <w:trHeight w:val="966"/>
        </w:trPr>
        <w:tc>
          <w:tcPr>
            <w:tcW w:w="847" w:type="dxa"/>
          </w:tcPr>
          <w:p w14:paraId="7D2AF88A" w14:textId="77777777" w:rsidR="00B11807" w:rsidRPr="00555A6B" w:rsidRDefault="00B11807">
            <w:pPr>
              <w:pStyle w:val="TableParagraph"/>
              <w:spacing w:before="2"/>
              <w:rPr>
                <w:b/>
                <w:sz w:val="24"/>
                <w:szCs w:val="24"/>
              </w:rPr>
            </w:pPr>
          </w:p>
          <w:p w14:paraId="748DB5B3" w14:textId="77777777" w:rsidR="00B11807" w:rsidRPr="00555A6B" w:rsidRDefault="00555A6B">
            <w:pPr>
              <w:pStyle w:val="TableParagraph"/>
              <w:ind w:right="151"/>
              <w:jc w:val="right"/>
              <w:rPr>
                <w:sz w:val="24"/>
                <w:szCs w:val="24"/>
              </w:rPr>
            </w:pPr>
            <w:r>
              <w:rPr>
                <w:spacing w:val="-5"/>
                <w:sz w:val="24"/>
                <w:szCs w:val="24"/>
              </w:rPr>
              <w:t>3</w:t>
            </w:r>
            <w:r w:rsidR="00C60099" w:rsidRPr="00555A6B">
              <w:rPr>
                <w:spacing w:val="-5"/>
                <w:sz w:val="24"/>
                <w:szCs w:val="24"/>
              </w:rPr>
              <w:t>.</w:t>
            </w:r>
          </w:p>
        </w:tc>
        <w:tc>
          <w:tcPr>
            <w:tcW w:w="4677" w:type="dxa"/>
          </w:tcPr>
          <w:p w14:paraId="7B807FB2" w14:textId="77777777" w:rsidR="00B11807" w:rsidRPr="00555A6B" w:rsidRDefault="00C60099">
            <w:pPr>
              <w:pStyle w:val="TableParagraph"/>
              <w:spacing w:line="322" w:lineRule="exact"/>
              <w:ind w:left="107"/>
              <w:rPr>
                <w:sz w:val="24"/>
                <w:szCs w:val="24"/>
              </w:rPr>
            </w:pPr>
            <w:r w:rsidRPr="00555A6B">
              <w:rPr>
                <w:sz w:val="24"/>
                <w:szCs w:val="24"/>
              </w:rPr>
              <w:t>Мобилизация собственных и привлечение</w:t>
            </w:r>
            <w:ins w:id="865" w:author="admin" w:date="2023-11-27T13:07:00Z">
              <w:r w:rsidR="00602B70">
                <w:rPr>
                  <w:sz w:val="24"/>
                  <w:szCs w:val="24"/>
                </w:rPr>
                <w:t xml:space="preserve"> </w:t>
              </w:r>
            </w:ins>
            <w:r w:rsidRPr="00555A6B">
              <w:rPr>
                <w:sz w:val="24"/>
                <w:szCs w:val="24"/>
              </w:rPr>
              <w:t>дополнительных источников финансирования</w:t>
            </w:r>
          </w:p>
        </w:tc>
        <w:tc>
          <w:tcPr>
            <w:tcW w:w="1840" w:type="dxa"/>
          </w:tcPr>
          <w:p w14:paraId="0BAFD09F" w14:textId="77777777" w:rsidR="00B11807" w:rsidRPr="00555A6B" w:rsidRDefault="00330A14">
            <w:pPr>
              <w:pStyle w:val="TableParagraph"/>
              <w:ind w:left="108"/>
              <w:rPr>
                <w:sz w:val="24"/>
                <w:szCs w:val="24"/>
              </w:rPr>
            </w:pPr>
            <w:r w:rsidRPr="00330A14">
              <w:rPr>
                <w:bCs/>
                <w:sz w:val="24"/>
                <w:szCs w:val="24"/>
              </w:rPr>
              <w:t>Февраль 2022г. – декабрь 2024</w:t>
            </w:r>
          </w:p>
        </w:tc>
        <w:tc>
          <w:tcPr>
            <w:tcW w:w="6945" w:type="dxa"/>
          </w:tcPr>
          <w:p w14:paraId="72E30819" w14:textId="77777777" w:rsidR="00B11807" w:rsidRPr="00555A6B" w:rsidRDefault="009E0F8A">
            <w:pPr>
              <w:pStyle w:val="TableParagraph"/>
              <w:spacing w:before="163"/>
              <w:ind w:left="111"/>
              <w:rPr>
                <w:sz w:val="24"/>
                <w:szCs w:val="24"/>
              </w:rPr>
            </w:pPr>
            <w:r w:rsidRPr="009E0F8A">
              <w:rPr>
                <w:sz w:val="24"/>
                <w:szCs w:val="24"/>
              </w:rPr>
              <w:t>Средства республиканского бюджета</w:t>
            </w:r>
            <w:r w:rsidR="00C60099" w:rsidRPr="00555A6B">
              <w:rPr>
                <w:sz w:val="24"/>
                <w:szCs w:val="24"/>
              </w:rPr>
              <w:t>,</w:t>
            </w:r>
            <w:ins w:id="866" w:author="admin" w:date="2023-11-27T13:08:00Z">
              <w:r w:rsidR="00602B70">
                <w:rPr>
                  <w:sz w:val="24"/>
                  <w:szCs w:val="24"/>
                </w:rPr>
                <w:t xml:space="preserve"> </w:t>
              </w:r>
            </w:ins>
            <w:r w:rsidR="00C60099" w:rsidRPr="00555A6B">
              <w:rPr>
                <w:sz w:val="24"/>
                <w:szCs w:val="24"/>
              </w:rPr>
              <w:t>денежные</w:t>
            </w:r>
            <w:ins w:id="867" w:author="admin" w:date="2023-11-27T13:08:00Z">
              <w:r w:rsidR="00602B70">
                <w:rPr>
                  <w:sz w:val="24"/>
                  <w:szCs w:val="24"/>
                </w:rPr>
                <w:t xml:space="preserve"> </w:t>
              </w:r>
            </w:ins>
            <w:r w:rsidR="00C60099" w:rsidRPr="00555A6B">
              <w:rPr>
                <w:sz w:val="24"/>
                <w:szCs w:val="24"/>
              </w:rPr>
              <w:t>пожертвования, субсидии, гранты</w:t>
            </w:r>
          </w:p>
        </w:tc>
      </w:tr>
      <w:tr w:rsidR="00B11807" w:rsidRPr="00555A6B" w14:paraId="77333E00" w14:textId="77777777">
        <w:trPr>
          <w:trHeight w:val="642"/>
        </w:trPr>
        <w:tc>
          <w:tcPr>
            <w:tcW w:w="847" w:type="dxa"/>
          </w:tcPr>
          <w:p w14:paraId="363D46DB" w14:textId="77777777" w:rsidR="00B11807" w:rsidRPr="00555A6B" w:rsidRDefault="00555A6B">
            <w:pPr>
              <w:pStyle w:val="TableParagraph"/>
              <w:spacing w:before="160"/>
              <w:ind w:right="151"/>
              <w:jc w:val="right"/>
              <w:rPr>
                <w:sz w:val="24"/>
                <w:szCs w:val="24"/>
              </w:rPr>
            </w:pPr>
            <w:r>
              <w:rPr>
                <w:spacing w:val="-5"/>
                <w:sz w:val="24"/>
                <w:szCs w:val="24"/>
              </w:rPr>
              <w:t>4</w:t>
            </w:r>
            <w:r w:rsidR="00C60099" w:rsidRPr="00555A6B">
              <w:rPr>
                <w:spacing w:val="-5"/>
                <w:sz w:val="24"/>
                <w:szCs w:val="24"/>
              </w:rPr>
              <w:t>.</w:t>
            </w:r>
          </w:p>
        </w:tc>
        <w:tc>
          <w:tcPr>
            <w:tcW w:w="4677" w:type="dxa"/>
          </w:tcPr>
          <w:p w14:paraId="67D40ED5" w14:textId="77777777" w:rsidR="00B11807" w:rsidRPr="00555A6B" w:rsidRDefault="00C60099">
            <w:pPr>
              <w:pStyle w:val="TableParagraph"/>
              <w:spacing w:line="322" w:lineRule="exact"/>
              <w:ind w:left="107"/>
              <w:rPr>
                <w:sz w:val="24"/>
                <w:szCs w:val="24"/>
              </w:rPr>
            </w:pPr>
            <w:r w:rsidRPr="00555A6B">
              <w:rPr>
                <w:sz w:val="24"/>
                <w:szCs w:val="24"/>
              </w:rPr>
              <w:t>Совершенствование</w:t>
            </w:r>
            <w:ins w:id="868" w:author="admin" w:date="2023-11-27T13:08:00Z">
              <w:r w:rsidR="00602B70">
                <w:rPr>
                  <w:sz w:val="24"/>
                  <w:szCs w:val="24"/>
                </w:rPr>
                <w:t xml:space="preserve"> </w:t>
              </w:r>
            </w:ins>
            <w:r w:rsidRPr="00555A6B">
              <w:rPr>
                <w:sz w:val="24"/>
                <w:szCs w:val="24"/>
              </w:rPr>
              <w:t>материально- технической базы</w:t>
            </w:r>
          </w:p>
        </w:tc>
        <w:tc>
          <w:tcPr>
            <w:tcW w:w="1840" w:type="dxa"/>
          </w:tcPr>
          <w:p w14:paraId="4D49E1F6" w14:textId="77777777" w:rsidR="00B11807" w:rsidRPr="00555A6B" w:rsidRDefault="00330A14">
            <w:pPr>
              <w:pStyle w:val="TableParagraph"/>
              <w:spacing w:before="160"/>
              <w:ind w:left="108"/>
              <w:rPr>
                <w:sz w:val="24"/>
                <w:szCs w:val="24"/>
              </w:rPr>
            </w:pPr>
            <w:r w:rsidRPr="00330A14">
              <w:rPr>
                <w:bCs/>
                <w:sz w:val="24"/>
                <w:szCs w:val="24"/>
              </w:rPr>
              <w:t>Февраль 2022г. – декабрь 2024</w:t>
            </w:r>
          </w:p>
        </w:tc>
        <w:tc>
          <w:tcPr>
            <w:tcW w:w="6945" w:type="dxa"/>
          </w:tcPr>
          <w:p w14:paraId="266E7961" w14:textId="77777777" w:rsidR="00B11807" w:rsidRPr="00555A6B" w:rsidRDefault="00C60099">
            <w:pPr>
              <w:pStyle w:val="TableParagraph"/>
              <w:spacing w:line="322" w:lineRule="exact"/>
              <w:ind w:left="111" w:right="2180"/>
              <w:rPr>
                <w:sz w:val="24"/>
                <w:szCs w:val="24"/>
              </w:rPr>
            </w:pPr>
            <w:r w:rsidRPr="00555A6B">
              <w:rPr>
                <w:sz w:val="24"/>
                <w:szCs w:val="24"/>
              </w:rPr>
              <w:t>С</w:t>
            </w:r>
            <w:r w:rsidR="009E0F8A">
              <w:rPr>
                <w:sz w:val="24"/>
                <w:szCs w:val="24"/>
              </w:rPr>
              <w:t>редства республиканского бюджета</w:t>
            </w:r>
            <w:r w:rsidRPr="00555A6B">
              <w:rPr>
                <w:sz w:val="24"/>
                <w:szCs w:val="24"/>
              </w:rPr>
              <w:t>,</w:t>
            </w:r>
            <w:ins w:id="869" w:author="admin" w:date="2023-11-27T13:08:00Z">
              <w:r w:rsidR="00602B70">
                <w:rPr>
                  <w:sz w:val="24"/>
                  <w:szCs w:val="24"/>
                </w:rPr>
                <w:t xml:space="preserve"> </w:t>
              </w:r>
            </w:ins>
            <w:r w:rsidRPr="00555A6B">
              <w:rPr>
                <w:sz w:val="24"/>
                <w:szCs w:val="24"/>
              </w:rPr>
              <w:t>денежные</w:t>
            </w:r>
            <w:ins w:id="870" w:author="admin" w:date="2023-11-27T13:08:00Z">
              <w:r w:rsidR="00602B70">
                <w:rPr>
                  <w:sz w:val="24"/>
                  <w:szCs w:val="24"/>
                </w:rPr>
                <w:t xml:space="preserve"> </w:t>
              </w:r>
            </w:ins>
            <w:r w:rsidR="00555A6B">
              <w:rPr>
                <w:sz w:val="24"/>
                <w:szCs w:val="24"/>
              </w:rPr>
              <w:t>по</w:t>
            </w:r>
            <w:r w:rsidRPr="00555A6B">
              <w:rPr>
                <w:sz w:val="24"/>
                <w:szCs w:val="24"/>
              </w:rPr>
              <w:t>жертвования, субсидии, гранты</w:t>
            </w:r>
          </w:p>
        </w:tc>
      </w:tr>
      <w:tr w:rsidR="00B11807" w:rsidRPr="00555A6B" w14:paraId="76D75B2F" w14:textId="77777777">
        <w:trPr>
          <w:trHeight w:val="965"/>
        </w:trPr>
        <w:tc>
          <w:tcPr>
            <w:tcW w:w="847" w:type="dxa"/>
          </w:tcPr>
          <w:p w14:paraId="03DE75F2" w14:textId="77777777" w:rsidR="00B11807" w:rsidRPr="00555A6B" w:rsidRDefault="00B11807">
            <w:pPr>
              <w:pStyle w:val="TableParagraph"/>
              <w:rPr>
                <w:b/>
                <w:sz w:val="24"/>
                <w:szCs w:val="24"/>
              </w:rPr>
            </w:pPr>
          </w:p>
          <w:p w14:paraId="085F86C8" w14:textId="77777777" w:rsidR="00B11807" w:rsidRPr="00555A6B" w:rsidRDefault="00555A6B">
            <w:pPr>
              <w:pStyle w:val="TableParagraph"/>
              <w:spacing w:before="1"/>
              <w:ind w:right="151"/>
              <w:jc w:val="right"/>
              <w:rPr>
                <w:sz w:val="24"/>
                <w:szCs w:val="24"/>
              </w:rPr>
            </w:pPr>
            <w:r>
              <w:rPr>
                <w:spacing w:val="-5"/>
                <w:sz w:val="24"/>
                <w:szCs w:val="24"/>
              </w:rPr>
              <w:t>5</w:t>
            </w:r>
            <w:r w:rsidR="00C60099" w:rsidRPr="00555A6B">
              <w:rPr>
                <w:spacing w:val="-5"/>
                <w:sz w:val="24"/>
                <w:szCs w:val="24"/>
              </w:rPr>
              <w:t>.</w:t>
            </w:r>
          </w:p>
        </w:tc>
        <w:tc>
          <w:tcPr>
            <w:tcW w:w="4677" w:type="dxa"/>
          </w:tcPr>
          <w:p w14:paraId="53C24D2B" w14:textId="77777777" w:rsidR="00B11807" w:rsidRPr="00555A6B" w:rsidRDefault="00C60099">
            <w:pPr>
              <w:pStyle w:val="TableParagraph"/>
              <w:spacing w:line="322" w:lineRule="exact"/>
              <w:ind w:left="107"/>
              <w:rPr>
                <w:sz w:val="24"/>
                <w:szCs w:val="24"/>
              </w:rPr>
            </w:pPr>
            <w:r w:rsidRPr="00555A6B">
              <w:rPr>
                <w:sz w:val="24"/>
                <w:szCs w:val="24"/>
              </w:rPr>
              <w:t>Участие</w:t>
            </w:r>
            <w:ins w:id="871" w:author="admin" w:date="2023-11-27T13:08:00Z">
              <w:r w:rsidR="00602B70">
                <w:rPr>
                  <w:sz w:val="24"/>
                  <w:szCs w:val="24"/>
                </w:rPr>
                <w:t xml:space="preserve"> </w:t>
              </w:r>
            </w:ins>
            <w:r w:rsidRPr="00555A6B">
              <w:rPr>
                <w:sz w:val="24"/>
                <w:szCs w:val="24"/>
              </w:rPr>
              <w:t>в</w:t>
            </w:r>
            <w:ins w:id="872" w:author="admin" w:date="2023-11-27T13:08:00Z">
              <w:r w:rsidR="00602B70">
                <w:rPr>
                  <w:sz w:val="24"/>
                  <w:szCs w:val="24"/>
                </w:rPr>
                <w:t xml:space="preserve"> </w:t>
              </w:r>
            </w:ins>
            <w:r w:rsidRPr="00555A6B">
              <w:rPr>
                <w:sz w:val="24"/>
                <w:szCs w:val="24"/>
              </w:rPr>
              <w:t>семинарах,</w:t>
            </w:r>
            <w:ins w:id="873" w:author="admin" w:date="2023-11-27T13:08:00Z">
              <w:r w:rsidR="00602B70">
                <w:rPr>
                  <w:sz w:val="24"/>
                  <w:szCs w:val="24"/>
                </w:rPr>
                <w:t xml:space="preserve"> </w:t>
              </w:r>
            </w:ins>
            <w:r w:rsidRPr="00555A6B">
              <w:rPr>
                <w:sz w:val="24"/>
                <w:szCs w:val="24"/>
              </w:rPr>
              <w:t xml:space="preserve">конференциях, конкурсах профессионального </w:t>
            </w:r>
            <w:r w:rsidRPr="00555A6B">
              <w:rPr>
                <w:spacing w:val="-2"/>
                <w:sz w:val="24"/>
                <w:szCs w:val="24"/>
              </w:rPr>
              <w:t>мастерства</w:t>
            </w:r>
          </w:p>
        </w:tc>
        <w:tc>
          <w:tcPr>
            <w:tcW w:w="1840" w:type="dxa"/>
          </w:tcPr>
          <w:p w14:paraId="60175265" w14:textId="77777777" w:rsidR="00B11807" w:rsidRPr="00555A6B" w:rsidRDefault="00330A14">
            <w:pPr>
              <w:pStyle w:val="TableParagraph"/>
              <w:spacing w:before="1"/>
              <w:ind w:left="108"/>
              <w:rPr>
                <w:sz w:val="24"/>
                <w:szCs w:val="24"/>
              </w:rPr>
            </w:pPr>
            <w:r w:rsidRPr="00330A14">
              <w:rPr>
                <w:bCs/>
                <w:sz w:val="24"/>
                <w:szCs w:val="24"/>
              </w:rPr>
              <w:t>Февраль 2022г. – декабрь 2024</w:t>
            </w:r>
          </w:p>
        </w:tc>
        <w:tc>
          <w:tcPr>
            <w:tcW w:w="6945" w:type="dxa"/>
          </w:tcPr>
          <w:p w14:paraId="79C0DC7B" w14:textId="77777777" w:rsidR="00B11807" w:rsidRPr="00555A6B" w:rsidRDefault="00C60099" w:rsidP="009E0F8A">
            <w:pPr>
              <w:pStyle w:val="TableParagraph"/>
              <w:spacing w:before="1"/>
              <w:ind w:left="111"/>
              <w:rPr>
                <w:sz w:val="24"/>
                <w:szCs w:val="24"/>
              </w:rPr>
            </w:pPr>
            <w:r w:rsidRPr="00555A6B">
              <w:rPr>
                <w:sz w:val="24"/>
                <w:szCs w:val="24"/>
              </w:rPr>
              <w:t>Совершенствование</w:t>
            </w:r>
            <w:ins w:id="874" w:author="admin" w:date="2023-11-27T13:08:00Z">
              <w:r w:rsidR="00602B70">
                <w:rPr>
                  <w:sz w:val="24"/>
                  <w:szCs w:val="24"/>
                </w:rPr>
                <w:t xml:space="preserve"> </w:t>
              </w:r>
            </w:ins>
            <w:r w:rsidRPr="00555A6B">
              <w:rPr>
                <w:sz w:val="24"/>
                <w:szCs w:val="24"/>
              </w:rPr>
              <w:t>профессиональных</w:t>
            </w:r>
            <w:ins w:id="875" w:author="admin" w:date="2023-11-27T13:08:00Z">
              <w:r w:rsidR="00602B70">
                <w:rPr>
                  <w:sz w:val="24"/>
                  <w:szCs w:val="24"/>
                </w:rPr>
                <w:t xml:space="preserve"> </w:t>
              </w:r>
            </w:ins>
            <w:r w:rsidRPr="00555A6B">
              <w:rPr>
                <w:sz w:val="24"/>
                <w:szCs w:val="24"/>
              </w:rPr>
              <w:t>компетенций, личностный рост</w:t>
            </w:r>
            <w:ins w:id="876" w:author="admin" w:date="2023-11-27T13:08:00Z">
              <w:r w:rsidR="00602B70">
                <w:rPr>
                  <w:sz w:val="24"/>
                  <w:szCs w:val="24"/>
                </w:rPr>
                <w:t xml:space="preserve"> </w:t>
              </w:r>
            </w:ins>
            <w:r w:rsidRPr="00555A6B">
              <w:rPr>
                <w:spacing w:val="-2"/>
                <w:sz w:val="24"/>
                <w:szCs w:val="24"/>
              </w:rPr>
              <w:t>педагогов</w:t>
            </w:r>
          </w:p>
        </w:tc>
      </w:tr>
      <w:tr w:rsidR="00555A6B" w:rsidRPr="00555A6B" w14:paraId="1E4A006F" w14:textId="77777777">
        <w:trPr>
          <w:trHeight w:val="965"/>
        </w:trPr>
        <w:tc>
          <w:tcPr>
            <w:tcW w:w="847" w:type="dxa"/>
          </w:tcPr>
          <w:p w14:paraId="3ED207B2" w14:textId="77777777" w:rsidR="00555A6B" w:rsidRPr="00555A6B" w:rsidRDefault="00555A6B">
            <w:pPr>
              <w:pStyle w:val="TableParagraph"/>
              <w:rPr>
                <w:sz w:val="24"/>
                <w:szCs w:val="24"/>
              </w:rPr>
            </w:pPr>
            <w:r w:rsidRPr="00555A6B">
              <w:rPr>
                <w:sz w:val="24"/>
                <w:szCs w:val="24"/>
              </w:rPr>
              <w:t xml:space="preserve">        6.</w:t>
            </w:r>
          </w:p>
        </w:tc>
        <w:tc>
          <w:tcPr>
            <w:tcW w:w="4677" w:type="dxa"/>
          </w:tcPr>
          <w:p w14:paraId="1A7E079D" w14:textId="77777777" w:rsidR="00555A6B" w:rsidRPr="00555A6B" w:rsidRDefault="00555A6B">
            <w:pPr>
              <w:pStyle w:val="TableParagraph"/>
              <w:spacing w:line="322" w:lineRule="exact"/>
              <w:ind w:left="107"/>
              <w:rPr>
                <w:sz w:val="24"/>
                <w:szCs w:val="24"/>
              </w:rPr>
            </w:pPr>
            <w:r>
              <w:rPr>
                <w:sz w:val="24"/>
                <w:szCs w:val="24"/>
              </w:rPr>
              <w:t>Функционирование созданных в рамках проектах «зон развития»</w:t>
            </w:r>
            <w:r w:rsidR="001C693F">
              <w:rPr>
                <w:sz w:val="24"/>
                <w:szCs w:val="24"/>
              </w:rPr>
              <w:t>,</w:t>
            </w:r>
            <w:r>
              <w:rPr>
                <w:sz w:val="24"/>
                <w:szCs w:val="24"/>
              </w:rPr>
              <w:t xml:space="preserve"> кубриков, фаблабов, комнат психологической разгрузки и др.</w:t>
            </w:r>
          </w:p>
        </w:tc>
        <w:tc>
          <w:tcPr>
            <w:tcW w:w="1840" w:type="dxa"/>
          </w:tcPr>
          <w:p w14:paraId="6FF6E49B" w14:textId="77777777" w:rsidR="00555A6B" w:rsidRPr="00555A6B" w:rsidRDefault="00330A14">
            <w:pPr>
              <w:pStyle w:val="TableParagraph"/>
              <w:rPr>
                <w:sz w:val="24"/>
                <w:szCs w:val="24"/>
              </w:rPr>
            </w:pPr>
            <w:r w:rsidRPr="00330A14">
              <w:rPr>
                <w:bCs/>
                <w:sz w:val="24"/>
                <w:szCs w:val="24"/>
              </w:rPr>
              <w:t>Февраль 2022г. – декабрь 2024</w:t>
            </w:r>
          </w:p>
        </w:tc>
        <w:tc>
          <w:tcPr>
            <w:tcW w:w="6945" w:type="dxa"/>
          </w:tcPr>
          <w:p w14:paraId="6DACEE97" w14:textId="77777777" w:rsidR="00555A6B" w:rsidRPr="00555A6B" w:rsidRDefault="00CD3031">
            <w:pPr>
              <w:pStyle w:val="TableParagraph"/>
              <w:spacing w:before="1"/>
              <w:ind w:left="111"/>
              <w:rPr>
                <w:sz w:val="24"/>
                <w:szCs w:val="24"/>
              </w:rPr>
            </w:pPr>
            <w:r w:rsidRPr="009E0F8A">
              <w:rPr>
                <w:sz w:val="24"/>
                <w:szCs w:val="24"/>
              </w:rPr>
              <w:t>Средства республиканского бюджета</w:t>
            </w:r>
            <w:r w:rsidRPr="00555A6B">
              <w:rPr>
                <w:sz w:val="24"/>
                <w:szCs w:val="24"/>
              </w:rPr>
              <w:t>,</w:t>
            </w:r>
            <w:ins w:id="877" w:author="admin" w:date="2023-11-27T13:08:00Z">
              <w:r w:rsidR="00602B70">
                <w:rPr>
                  <w:sz w:val="24"/>
                  <w:szCs w:val="24"/>
                </w:rPr>
                <w:t xml:space="preserve"> </w:t>
              </w:r>
            </w:ins>
            <w:r w:rsidRPr="00555A6B">
              <w:rPr>
                <w:sz w:val="24"/>
                <w:szCs w:val="24"/>
              </w:rPr>
              <w:t>денежные</w:t>
            </w:r>
            <w:ins w:id="878" w:author="admin" w:date="2023-11-27T13:08:00Z">
              <w:r w:rsidR="00602B70">
                <w:rPr>
                  <w:sz w:val="24"/>
                  <w:szCs w:val="24"/>
                </w:rPr>
                <w:t xml:space="preserve"> </w:t>
              </w:r>
            </w:ins>
            <w:r w:rsidRPr="00555A6B">
              <w:rPr>
                <w:sz w:val="24"/>
                <w:szCs w:val="24"/>
              </w:rPr>
              <w:t>пожертвования, субсидии, гранты</w:t>
            </w:r>
          </w:p>
        </w:tc>
      </w:tr>
      <w:tr w:rsidR="00B11807" w:rsidRPr="00555A6B" w14:paraId="10387404" w14:textId="77777777">
        <w:trPr>
          <w:trHeight w:val="966"/>
        </w:trPr>
        <w:tc>
          <w:tcPr>
            <w:tcW w:w="847" w:type="dxa"/>
          </w:tcPr>
          <w:p w14:paraId="17FF5341" w14:textId="77777777" w:rsidR="00B11807" w:rsidRPr="00555A6B" w:rsidRDefault="00B11807">
            <w:pPr>
              <w:pStyle w:val="TableParagraph"/>
              <w:spacing w:before="10"/>
              <w:rPr>
                <w:b/>
                <w:sz w:val="24"/>
                <w:szCs w:val="24"/>
              </w:rPr>
            </w:pPr>
          </w:p>
          <w:p w14:paraId="3929AF8B" w14:textId="77777777" w:rsidR="00B11807" w:rsidRPr="00555A6B" w:rsidRDefault="00555A6B">
            <w:pPr>
              <w:pStyle w:val="TableParagraph"/>
              <w:ind w:right="151"/>
              <w:jc w:val="right"/>
              <w:rPr>
                <w:sz w:val="24"/>
                <w:szCs w:val="24"/>
              </w:rPr>
            </w:pPr>
            <w:r>
              <w:rPr>
                <w:spacing w:val="-5"/>
                <w:sz w:val="24"/>
                <w:szCs w:val="24"/>
              </w:rPr>
              <w:t>6</w:t>
            </w:r>
            <w:r w:rsidR="00C60099" w:rsidRPr="00555A6B">
              <w:rPr>
                <w:spacing w:val="-5"/>
                <w:sz w:val="24"/>
                <w:szCs w:val="24"/>
              </w:rPr>
              <w:t>.</w:t>
            </w:r>
          </w:p>
        </w:tc>
        <w:tc>
          <w:tcPr>
            <w:tcW w:w="4677" w:type="dxa"/>
          </w:tcPr>
          <w:p w14:paraId="0F40338D" w14:textId="77777777" w:rsidR="00B11807" w:rsidRPr="00555A6B" w:rsidRDefault="00C60099">
            <w:pPr>
              <w:pStyle w:val="TableParagraph"/>
              <w:ind w:left="107"/>
              <w:rPr>
                <w:sz w:val="24"/>
                <w:szCs w:val="24"/>
              </w:rPr>
            </w:pPr>
            <w:r w:rsidRPr="00555A6B">
              <w:rPr>
                <w:sz w:val="24"/>
                <w:szCs w:val="24"/>
              </w:rPr>
              <w:t>Формирование</w:t>
            </w:r>
            <w:ins w:id="879" w:author="admin" w:date="2023-11-27T13:08:00Z">
              <w:r w:rsidR="00602B70">
                <w:rPr>
                  <w:sz w:val="24"/>
                  <w:szCs w:val="24"/>
                </w:rPr>
                <w:t xml:space="preserve"> </w:t>
              </w:r>
            </w:ins>
            <w:r w:rsidRPr="00555A6B">
              <w:rPr>
                <w:sz w:val="24"/>
                <w:szCs w:val="24"/>
              </w:rPr>
              <w:t>банка</w:t>
            </w:r>
            <w:ins w:id="880" w:author="admin" w:date="2023-11-27T13:08:00Z">
              <w:r w:rsidR="00602B70">
                <w:rPr>
                  <w:sz w:val="24"/>
                  <w:szCs w:val="24"/>
                </w:rPr>
                <w:t xml:space="preserve"> </w:t>
              </w:r>
            </w:ins>
            <w:r w:rsidRPr="00555A6B">
              <w:rPr>
                <w:sz w:val="24"/>
                <w:szCs w:val="24"/>
              </w:rPr>
              <w:t>методических разработок, информационных</w:t>
            </w:r>
          </w:p>
          <w:p w14:paraId="2D0669B6" w14:textId="77777777" w:rsidR="00B11807" w:rsidRPr="00555A6B" w:rsidRDefault="00602B70">
            <w:pPr>
              <w:pStyle w:val="TableParagraph"/>
              <w:spacing w:before="1" w:line="301" w:lineRule="exact"/>
              <w:ind w:left="107"/>
              <w:rPr>
                <w:sz w:val="24"/>
                <w:szCs w:val="24"/>
              </w:rPr>
            </w:pPr>
            <w:ins w:id="881" w:author="admin" w:date="2023-11-27T13:08:00Z">
              <w:r>
                <w:rPr>
                  <w:sz w:val="24"/>
                  <w:szCs w:val="24"/>
                </w:rPr>
                <w:t>р</w:t>
              </w:r>
            </w:ins>
            <w:del w:id="882" w:author="admin" w:date="2023-11-27T13:08:00Z">
              <w:r w:rsidRPr="00555A6B" w:rsidDel="00602B70">
                <w:rPr>
                  <w:sz w:val="24"/>
                  <w:szCs w:val="24"/>
                </w:rPr>
                <w:delText>Р</w:delText>
              </w:r>
            </w:del>
            <w:r w:rsidR="00C60099" w:rsidRPr="00555A6B">
              <w:rPr>
                <w:sz w:val="24"/>
                <w:szCs w:val="24"/>
              </w:rPr>
              <w:t>есурсов</w:t>
            </w:r>
            <w:ins w:id="883" w:author="admin" w:date="2023-11-27T13:08:00Z">
              <w:r>
                <w:rPr>
                  <w:sz w:val="24"/>
                  <w:szCs w:val="24"/>
                </w:rPr>
                <w:t xml:space="preserve"> </w:t>
              </w:r>
            </w:ins>
            <w:r w:rsidR="00C60099" w:rsidRPr="00555A6B">
              <w:rPr>
                <w:sz w:val="24"/>
                <w:szCs w:val="24"/>
              </w:rPr>
              <w:t>по</w:t>
            </w:r>
            <w:ins w:id="884" w:author="admin" w:date="2023-11-27T13:08:00Z">
              <w:r>
                <w:rPr>
                  <w:sz w:val="24"/>
                  <w:szCs w:val="24"/>
                </w:rPr>
                <w:t xml:space="preserve"> </w:t>
              </w:r>
            </w:ins>
            <w:r w:rsidR="00C60099" w:rsidRPr="00555A6B">
              <w:rPr>
                <w:sz w:val="24"/>
                <w:szCs w:val="24"/>
              </w:rPr>
              <w:t>реализации</w:t>
            </w:r>
            <w:ins w:id="885" w:author="admin" w:date="2023-11-27T13:08:00Z">
              <w:r>
                <w:rPr>
                  <w:sz w:val="24"/>
                  <w:szCs w:val="24"/>
                </w:rPr>
                <w:t xml:space="preserve"> </w:t>
              </w:r>
            </w:ins>
            <w:r w:rsidR="00C60099" w:rsidRPr="00555A6B">
              <w:rPr>
                <w:spacing w:val="-2"/>
                <w:sz w:val="24"/>
                <w:szCs w:val="24"/>
              </w:rPr>
              <w:t>проекта</w:t>
            </w:r>
          </w:p>
        </w:tc>
        <w:tc>
          <w:tcPr>
            <w:tcW w:w="1840" w:type="dxa"/>
          </w:tcPr>
          <w:p w14:paraId="6A123B83" w14:textId="77777777" w:rsidR="00B11807" w:rsidRPr="00555A6B" w:rsidRDefault="00330A14">
            <w:pPr>
              <w:pStyle w:val="TableParagraph"/>
              <w:ind w:left="108"/>
              <w:rPr>
                <w:sz w:val="24"/>
                <w:szCs w:val="24"/>
              </w:rPr>
            </w:pPr>
            <w:r w:rsidRPr="00330A14">
              <w:rPr>
                <w:bCs/>
                <w:sz w:val="24"/>
                <w:szCs w:val="24"/>
              </w:rPr>
              <w:t>Февраль 2022г. – декабрь 2024</w:t>
            </w:r>
          </w:p>
        </w:tc>
        <w:tc>
          <w:tcPr>
            <w:tcW w:w="6945" w:type="dxa"/>
          </w:tcPr>
          <w:p w14:paraId="58820CF8" w14:textId="77777777" w:rsidR="00B11807" w:rsidRPr="00555A6B" w:rsidRDefault="00C60099">
            <w:pPr>
              <w:pStyle w:val="TableParagraph"/>
              <w:spacing w:before="160"/>
              <w:ind w:left="111" w:right="871"/>
              <w:rPr>
                <w:sz w:val="24"/>
                <w:szCs w:val="24"/>
              </w:rPr>
            </w:pPr>
            <w:r w:rsidRPr="00555A6B">
              <w:rPr>
                <w:sz w:val="24"/>
                <w:szCs w:val="24"/>
              </w:rPr>
              <w:t>Банк методических разработок, ин</w:t>
            </w:r>
            <w:del w:id="886" w:author="admin" w:date="2023-11-27T13:09:00Z">
              <w:r w:rsidRPr="00555A6B" w:rsidDel="00602B70">
                <w:rPr>
                  <w:sz w:val="24"/>
                  <w:szCs w:val="24"/>
                </w:rPr>
                <w:delText xml:space="preserve"> </w:delText>
              </w:r>
            </w:del>
            <w:r w:rsidRPr="00555A6B">
              <w:rPr>
                <w:sz w:val="24"/>
                <w:szCs w:val="24"/>
              </w:rPr>
              <w:t>формационных</w:t>
            </w:r>
            <w:ins w:id="887" w:author="admin" w:date="2023-11-27T13:09:00Z">
              <w:r w:rsidR="00E72355">
                <w:rPr>
                  <w:sz w:val="24"/>
                  <w:szCs w:val="24"/>
                </w:rPr>
                <w:t xml:space="preserve"> </w:t>
              </w:r>
            </w:ins>
            <w:r w:rsidRPr="00555A6B">
              <w:rPr>
                <w:sz w:val="24"/>
                <w:szCs w:val="24"/>
              </w:rPr>
              <w:t>ресурсов</w:t>
            </w:r>
            <w:ins w:id="888" w:author="admin" w:date="2023-11-27T13:09:00Z">
              <w:r w:rsidR="00E72355">
                <w:rPr>
                  <w:sz w:val="24"/>
                  <w:szCs w:val="24"/>
                </w:rPr>
                <w:t xml:space="preserve"> </w:t>
              </w:r>
            </w:ins>
            <w:r w:rsidRPr="00555A6B">
              <w:rPr>
                <w:sz w:val="24"/>
                <w:szCs w:val="24"/>
              </w:rPr>
              <w:t>по</w:t>
            </w:r>
            <w:ins w:id="889" w:author="admin" w:date="2023-11-27T13:09:00Z">
              <w:r w:rsidR="00E72355">
                <w:rPr>
                  <w:sz w:val="24"/>
                  <w:szCs w:val="24"/>
                </w:rPr>
                <w:t xml:space="preserve"> </w:t>
              </w:r>
            </w:ins>
            <w:r w:rsidRPr="00555A6B">
              <w:rPr>
                <w:sz w:val="24"/>
                <w:szCs w:val="24"/>
              </w:rPr>
              <w:t>реализации</w:t>
            </w:r>
            <w:ins w:id="890" w:author="admin" w:date="2023-11-27T13:09:00Z">
              <w:r w:rsidR="00E72355">
                <w:rPr>
                  <w:sz w:val="24"/>
                  <w:szCs w:val="24"/>
                </w:rPr>
                <w:t xml:space="preserve"> </w:t>
              </w:r>
            </w:ins>
            <w:r w:rsidRPr="00555A6B">
              <w:rPr>
                <w:sz w:val="24"/>
                <w:szCs w:val="24"/>
              </w:rPr>
              <w:t>проекта</w:t>
            </w:r>
          </w:p>
        </w:tc>
      </w:tr>
      <w:tr w:rsidR="00B11807" w:rsidRPr="00555A6B" w14:paraId="555A3E71" w14:textId="77777777">
        <w:trPr>
          <w:trHeight w:val="1288"/>
        </w:trPr>
        <w:tc>
          <w:tcPr>
            <w:tcW w:w="847" w:type="dxa"/>
          </w:tcPr>
          <w:p w14:paraId="60C782D6" w14:textId="77777777" w:rsidR="00B11807" w:rsidRPr="00555A6B" w:rsidRDefault="00B11807">
            <w:pPr>
              <w:pStyle w:val="TableParagraph"/>
              <w:spacing w:before="10"/>
              <w:rPr>
                <w:b/>
                <w:sz w:val="24"/>
                <w:szCs w:val="24"/>
              </w:rPr>
            </w:pPr>
          </w:p>
          <w:p w14:paraId="60F32D39" w14:textId="77777777" w:rsidR="00B11807" w:rsidRPr="00555A6B" w:rsidRDefault="00555A6B">
            <w:pPr>
              <w:pStyle w:val="TableParagraph"/>
              <w:spacing w:before="1"/>
              <w:ind w:right="151"/>
              <w:jc w:val="right"/>
              <w:rPr>
                <w:sz w:val="24"/>
                <w:szCs w:val="24"/>
              </w:rPr>
            </w:pPr>
            <w:r>
              <w:rPr>
                <w:spacing w:val="-5"/>
                <w:sz w:val="24"/>
                <w:szCs w:val="24"/>
              </w:rPr>
              <w:t>7</w:t>
            </w:r>
            <w:r w:rsidR="00C60099" w:rsidRPr="00555A6B">
              <w:rPr>
                <w:spacing w:val="-5"/>
                <w:sz w:val="24"/>
                <w:szCs w:val="24"/>
              </w:rPr>
              <w:t>.</w:t>
            </w:r>
          </w:p>
        </w:tc>
        <w:tc>
          <w:tcPr>
            <w:tcW w:w="4677" w:type="dxa"/>
          </w:tcPr>
          <w:p w14:paraId="6C1AC99B" w14:textId="77777777" w:rsidR="00B11807" w:rsidRPr="00555A6B" w:rsidRDefault="00C60099" w:rsidP="00583872">
            <w:pPr>
              <w:pStyle w:val="TableParagraph"/>
              <w:ind w:left="107"/>
              <w:rPr>
                <w:sz w:val="24"/>
                <w:szCs w:val="24"/>
              </w:rPr>
            </w:pPr>
            <w:r w:rsidRPr="00555A6B">
              <w:rPr>
                <w:sz w:val="24"/>
                <w:szCs w:val="24"/>
              </w:rPr>
              <w:t>Публикации</w:t>
            </w:r>
            <w:r w:rsidR="00583872">
              <w:rPr>
                <w:sz w:val="24"/>
                <w:szCs w:val="24"/>
              </w:rPr>
              <w:t xml:space="preserve">  и сюжеты</w:t>
            </w:r>
            <w:ins w:id="891" w:author="admin" w:date="2023-11-27T13:09:00Z">
              <w:r w:rsidR="00E72355">
                <w:rPr>
                  <w:sz w:val="24"/>
                  <w:szCs w:val="24"/>
                </w:rPr>
                <w:t xml:space="preserve"> </w:t>
              </w:r>
            </w:ins>
            <w:r w:rsidRPr="00555A6B">
              <w:rPr>
                <w:sz w:val="24"/>
                <w:szCs w:val="24"/>
              </w:rPr>
              <w:t>в</w:t>
            </w:r>
            <w:ins w:id="892" w:author="admin" w:date="2023-11-27T13:09:00Z">
              <w:r w:rsidR="00E72355">
                <w:rPr>
                  <w:sz w:val="24"/>
                  <w:szCs w:val="24"/>
                </w:rPr>
                <w:t xml:space="preserve"> </w:t>
              </w:r>
            </w:ins>
            <w:r w:rsidRPr="00555A6B">
              <w:rPr>
                <w:sz w:val="24"/>
                <w:szCs w:val="24"/>
              </w:rPr>
              <w:t>СМИ,</w:t>
            </w:r>
            <w:ins w:id="893" w:author="admin" w:date="2023-11-27T13:09:00Z">
              <w:r w:rsidR="00E72355">
                <w:rPr>
                  <w:sz w:val="24"/>
                  <w:szCs w:val="24"/>
                </w:rPr>
                <w:t xml:space="preserve"> </w:t>
              </w:r>
            </w:ins>
            <w:r w:rsidRPr="00555A6B">
              <w:rPr>
                <w:sz w:val="24"/>
                <w:szCs w:val="24"/>
              </w:rPr>
              <w:t>в</w:t>
            </w:r>
            <w:ins w:id="894" w:author="admin" w:date="2023-11-27T13:09:00Z">
              <w:r w:rsidR="00E72355">
                <w:rPr>
                  <w:sz w:val="24"/>
                  <w:szCs w:val="24"/>
                </w:rPr>
                <w:t xml:space="preserve"> </w:t>
              </w:r>
            </w:ins>
            <w:r w:rsidRPr="00555A6B">
              <w:rPr>
                <w:sz w:val="24"/>
                <w:szCs w:val="24"/>
              </w:rPr>
              <w:t>социальных сетях</w:t>
            </w:r>
            <w:ins w:id="895" w:author="admin" w:date="2023-11-27T13:09:00Z">
              <w:r w:rsidR="00E72355">
                <w:rPr>
                  <w:sz w:val="24"/>
                  <w:szCs w:val="24"/>
                </w:rPr>
                <w:t xml:space="preserve"> </w:t>
              </w:r>
            </w:ins>
            <w:r w:rsidRPr="00555A6B">
              <w:rPr>
                <w:sz w:val="24"/>
                <w:szCs w:val="24"/>
              </w:rPr>
              <w:t>о</w:t>
            </w:r>
            <w:ins w:id="896" w:author="admin" w:date="2023-11-27T13:09:00Z">
              <w:r w:rsidR="00E72355">
                <w:rPr>
                  <w:sz w:val="24"/>
                  <w:szCs w:val="24"/>
                </w:rPr>
                <w:t xml:space="preserve"> </w:t>
              </w:r>
            </w:ins>
            <w:r w:rsidRPr="00555A6B">
              <w:rPr>
                <w:sz w:val="24"/>
                <w:szCs w:val="24"/>
              </w:rPr>
              <w:t>ходе реализации проекта</w:t>
            </w:r>
          </w:p>
        </w:tc>
        <w:tc>
          <w:tcPr>
            <w:tcW w:w="1840" w:type="dxa"/>
          </w:tcPr>
          <w:p w14:paraId="5AB540B5" w14:textId="77777777" w:rsidR="00B11807" w:rsidRPr="00555A6B" w:rsidRDefault="00330A14">
            <w:pPr>
              <w:pStyle w:val="TableParagraph"/>
              <w:spacing w:before="1"/>
              <w:ind w:left="108"/>
              <w:rPr>
                <w:sz w:val="24"/>
                <w:szCs w:val="24"/>
              </w:rPr>
            </w:pPr>
            <w:r w:rsidRPr="00330A14">
              <w:rPr>
                <w:bCs/>
                <w:sz w:val="24"/>
                <w:szCs w:val="24"/>
              </w:rPr>
              <w:t>Февраль 2022г. – декабрь 2024</w:t>
            </w:r>
          </w:p>
        </w:tc>
        <w:tc>
          <w:tcPr>
            <w:tcW w:w="6945" w:type="dxa"/>
          </w:tcPr>
          <w:p w14:paraId="76805444" w14:textId="77777777" w:rsidR="00B11807" w:rsidRPr="00555A6B" w:rsidRDefault="00B11807">
            <w:pPr>
              <w:pStyle w:val="TableParagraph"/>
              <w:spacing w:before="11"/>
              <w:rPr>
                <w:b/>
                <w:sz w:val="24"/>
                <w:szCs w:val="24"/>
              </w:rPr>
            </w:pPr>
          </w:p>
          <w:p w14:paraId="342D9FDA" w14:textId="77777777" w:rsidR="00B11807" w:rsidRPr="00555A6B" w:rsidRDefault="00C60099">
            <w:pPr>
              <w:pStyle w:val="TableParagraph"/>
              <w:ind w:left="111"/>
              <w:rPr>
                <w:sz w:val="24"/>
                <w:szCs w:val="24"/>
              </w:rPr>
            </w:pPr>
            <w:r w:rsidRPr="00555A6B">
              <w:rPr>
                <w:sz w:val="24"/>
                <w:szCs w:val="24"/>
              </w:rPr>
              <w:t>Доведение</w:t>
            </w:r>
            <w:ins w:id="897" w:author="admin" w:date="2023-11-27T13:09:00Z">
              <w:r w:rsidR="00E72355">
                <w:rPr>
                  <w:sz w:val="24"/>
                  <w:szCs w:val="24"/>
                </w:rPr>
                <w:t xml:space="preserve"> </w:t>
              </w:r>
            </w:ins>
            <w:r w:rsidRPr="00555A6B">
              <w:rPr>
                <w:sz w:val="24"/>
                <w:szCs w:val="24"/>
              </w:rPr>
              <w:t>информации</w:t>
            </w:r>
            <w:ins w:id="898" w:author="admin" w:date="2023-11-27T13:09:00Z">
              <w:r w:rsidR="00E72355">
                <w:rPr>
                  <w:sz w:val="24"/>
                  <w:szCs w:val="24"/>
                </w:rPr>
                <w:t xml:space="preserve"> </w:t>
              </w:r>
            </w:ins>
            <w:r w:rsidRPr="00555A6B">
              <w:rPr>
                <w:sz w:val="24"/>
                <w:szCs w:val="24"/>
              </w:rPr>
              <w:t>до</w:t>
            </w:r>
            <w:ins w:id="899" w:author="admin" w:date="2023-11-27T13:09:00Z">
              <w:r w:rsidR="00E72355">
                <w:rPr>
                  <w:sz w:val="24"/>
                  <w:szCs w:val="24"/>
                </w:rPr>
                <w:t xml:space="preserve"> </w:t>
              </w:r>
            </w:ins>
            <w:r w:rsidRPr="00555A6B">
              <w:rPr>
                <w:sz w:val="24"/>
                <w:szCs w:val="24"/>
              </w:rPr>
              <w:t>потребителя,</w:t>
            </w:r>
            <w:ins w:id="900" w:author="admin" w:date="2023-11-27T13:09:00Z">
              <w:r w:rsidR="00E72355">
                <w:rPr>
                  <w:sz w:val="24"/>
                  <w:szCs w:val="24"/>
                </w:rPr>
                <w:t xml:space="preserve"> </w:t>
              </w:r>
            </w:ins>
            <w:r w:rsidRPr="00555A6B">
              <w:rPr>
                <w:sz w:val="24"/>
                <w:szCs w:val="24"/>
              </w:rPr>
              <w:t>социальных партнеров и заинтересованных лиц</w:t>
            </w:r>
          </w:p>
        </w:tc>
      </w:tr>
    </w:tbl>
    <w:p w14:paraId="021A6380" w14:textId="77777777" w:rsidR="00B11807" w:rsidRDefault="00B11807">
      <w:pPr>
        <w:rPr>
          <w:sz w:val="28"/>
        </w:rPr>
        <w:sectPr w:rsidR="00B11807">
          <w:pgSz w:w="16840" w:h="11910" w:orient="landscape"/>
          <w:pgMar w:top="1100" w:right="1020" w:bottom="920" w:left="1020" w:header="0" w:footer="736" w:gutter="0"/>
          <w:cols w:space="720"/>
        </w:sectPr>
      </w:pPr>
    </w:p>
    <w:p w14:paraId="4967CEEF" w14:textId="77777777" w:rsidR="00B11807" w:rsidRDefault="00B11807">
      <w:pPr>
        <w:pStyle w:val="a3"/>
        <w:spacing w:before="3"/>
        <w:ind w:left="0"/>
        <w:jc w:val="left"/>
        <w:rPr>
          <w:b/>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4677"/>
        <w:gridCol w:w="1840"/>
        <w:gridCol w:w="6945"/>
      </w:tblGrid>
      <w:tr w:rsidR="00B11807" w:rsidRPr="00555A6B" w14:paraId="25A50E70" w14:textId="77777777">
        <w:trPr>
          <w:trHeight w:val="1288"/>
        </w:trPr>
        <w:tc>
          <w:tcPr>
            <w:tcW w:w="847" w:type="dxa"/>
          </w:tcPr>
          <w:p w14:paraId="2E7A91D3" w14:textId="77777777" w:rsidR="00B11807" w:rsidRPr="00555A6B" w:rsidRDefault="00B11807">
            <w:pPr>
              <w:pStyle w:val="TableParagraph"/>
              <w:spacing w:before="1"/>
              <w:rPr>
                <w:b/>
                <w:sz w:val="24"/>
                <w:szCs w:val="24"/>
              </w:rPr>
            </w:pPr>
          </w:p>
          <w:p w14:paraId="2F3924D2" w14:textId="77777777" w:rsidR="00B11807" w:rsidRPr="00555A6B" w:rsidRDefault="00555A6B">
            <w:pPr>
              <w:pStyle w:val="TableParagraph"/>
              <w:spacing w:before="1"/>
              <w:ind w:right="10"/>
              <w:jc w:val="right"/>
              <w:rPr>
                <w:sz w:val="24"/>
                <w:szCs w:val="24"/>
              </w:rPr>
            </w:pPr>
            <w:r>
              <w:rPr>
                <w:spacing w:val="-5"/>
                <w:sz w:val="24"/>
                <w:szCs w:val="24"/>
              </w:rPr>
              <w:t>8</w:t>
            </w:r>
            <w:r w:rsidR="00C60099" w:rsidRPr="00555A6B">
              <w:rPr>
                <w:spacing w:val="-5"/>
                <w:sz w:val="24"/>
                <w:szCs w:val="24"/>
              </w:rPr>
              <w:t>.</w:t>
            </w:r>
          </w:p>
        </w:tc>
        <w:tc>
          <w:tcPr>
            <w:tcW w:w="4677" w:type="dxa"/>
          </w:tcPr>
          <w:p w14:paraId="3E46459C" w14:textId="77777777" w:rsidR="00B11807" w:rsidRPr="00555A6B" w:rsidRDefault="00B11807">
            <w:pPr>
              <w:pStyle w:val="TableParagraph"/>
              <w:spacing w:before="2"/>
              <w:rPr>
                <w:b/>
                <w:sz w:val="24"/>
                <w:szCs w:val="24"/>
              </w:rPr>
            </w:pPr>
          </w:p>
          <w:p w14:paraId="28E949CA" w14:textId="77777777" w:rsidR="00B11807" w:rsidRPr="00555A6B" w:rsidRDefault="00C60099">
            <w:pPr>
              <w:pStyle w:val="TableParagraph"/>
              <w:ind w:left="107"/>
              <w:rPr>
                <w:sz w:val="24"/>
                <w:szCs w:val="24"/>
              </w:rPr>
            </w:pPr>
            <w:r w:rsidRPr="00555A6B">
              <w:rPr>
                <w:sz w:val="24"/>
                <w:szCs w:val="24"/>
              </w:rPr>
              <w:t>Анализисовершенствованиеновой модели управления</w:t>
            </w:r>
            <w:r w:rsidR="008B5111">
              <w:rPr>
                <w:sz w:val="24"/>
                <w:szCs w:val="24"/>
              </w:rPr>
              <w:t xml:space="preserve"> в условиях новой ЛРОС</w:t>
            </w:r>
          </w:p>
        </w:tc>
        <w:tc>
          <w:tcPr>
            <w:tcW w:w="1840" w:type="dxa"/>
          </w:tcPr>
          <w:p w14:paraId="18C0953D" w14:textId="77777777" w:rsidR="00B11807" w:rsidRPr="00555A6B" w:rsidRDefault="00C60099">
            <w:pPr>
              <w:pStyle w:val="TableParagraph"/>
              <w:spacing w:before="2"/>
              <w:ind w:left="108" w:right="807"/>
              <w:rPr>
                <w:sz w:val="24"/>
                <w:szCs w:val="24"/>
              </w:rPr>
            </w:pPr>
            <w:r w:rsidRPr="00555A6B">
              <w:rPr>
                <w:spacing w:val="-2"/>
                <w:sz w:val="24"/>
                <w:szCs w:val="24"/>
              </w:rPr>
              <w:t xml:space="preserve">Ноябрь </w:t>
            </w:r>
            <w:r w:rsidR="00555A6B">
              <w:rPr>
                <w:sz w:val="24"/>
                <w:szCs w:val="24"/>
              </w:rPr>
              <w:t>2023</w:t>
            </w:r>
            <w:r w:rsidRPr="00555A6B">
              <w:rPr>
                <w:sz w:val="24"/>
                <w:szCs w:val="24"/>
              </w:rPr>
              <w:t>г.</w:t>
            </w:r>
            <w:r w:rsidRPr="00555A6B">
              <w:rPr>
                <w:spacing w:val="-10"/>
                <w:sz w:val="24"/>
                <w:szCs w:val="24"/>
              </w:rPr>
              <w:t>-</w:t>
            </w:r>
          </w:p>
          <w:p w14:paraId="2F2A0A3F" w14:textId="77777777" w:rsidR="00B11807" w:rsidRPr="00555A6B" w:rsidRDefault="00555A6B">
            <w:pPr>
              <w:pStyle w:val="TableParagraph"/>
              <w:spacing w:line="322" w:lineRule="exact"/>
              <w:ind w:left="108" w:right="96"/>
              <w:rPr>
                <w:sz w:val="24"/>
                <w:szCs w:val="24"/>
              </w:rPr>
            </w:pPr>
            <w:r>
              <w:rPr>
                <w:spacing w:val="-2"/>
                <w:sz w:val="24"/>
                <w:szCs w:val="24"/>
              </w:rPr>
              <w:t>Декабрь 2024</w:t>
            </w:r>
            <w:r w:rsidR="00C60099" w:rsidRPr="00555A6B">
              <w:rPr>
                <w:spacing w:val="-2"/>
                <w:sz w:val="24"/>
                <w:szCs w:val="24"/>
              </w:rPr>
              <w:t>г.</w:t>
            </w:r>
          </w:p>
        </w:tc>
        <w:tc>
          <w:tcPr>
            <w:tcW w:w="6945" w:type="dxa"/>
          </w:tcPr>
          <w:p w14:paraId="7AD7D87E" w14:textId="77777777" w:rsidR="00B11807" w:rsidRPr="00555A6B" w:rsidRDefault="00B11807">
            <w:pPr>
              <w:pStyle w:val="TableParagraph"/>
              <w:spacing w:before="2"/>
              <w:rPr>
                <w:b/>
                <w:sz w:val="24"/>
                <w:szCs w:val="24"/>
              </w:rPr>
            </w:pPr>
          </w:p>
          <w:p w14:paraId="45995029" w14:textId="77777777" w:rsidR="00B11807" w:rsidRPr="00555A6B" w:rsidRDefault="00C60099">
            <w:pPr>
              <w:pStyle w:val="TableParagraph"/>
              <w:ind w:left="111" w:right="2180"/>
              <w:rPr>
                <w:sz w:val="24"/>
                <w:szCs w:val="24"/>
              </w:rPr>
            </w:pPr>
            <w:r w:rsidRPr="00555A6B">
              <w:rPr>
                <w:sz w:val="24"/>
                <w:szCs w:val="24"/>
              </w:rPr>
              <w:t>Результатыанализаикорректировка модели управления</w:t>
            </w:r>
          </w:p>
        </w:tc>
      </w:tr>
      <w:tr w:rsidR="00B11807" w:rsidRPr="00555A6B" w14:paraId="52C2CB90" w14:textId="77777777">
        <w:trPr>
          <w:trHeight w:val="964"/>
        </w:trPr>
        <w:tc>
          <w:tcPr>
            <w:tcW w:w="847" w:type="dxa"/>
          </w:tcPr>
          <w:p w14:paraId="4827947C" w14:textId="77777777" w:rsidR="00B11807" w:rsidRPr="00555A6B" w:rsidRDefault="00B11807">
            <w:pPr>
              <w:pStyle w:val="TableParagraph"/>
              <w:rPr>
                <w:b/>
                <w:sz w:val="24"/>
                <w:szCs w:val="24"/>
              </w:rPr>
            </w:pPr>
          </w:p>
          <w:p w14:paraId="317842EC" w14:textId="77777777" w:rsidR="00B11807" w:rsidRPr="00555A6B" w:rsidRDefault="00555A6B">
            <w:pPr>
              <w:pStyle w:val="TableParagraph"/>
              <w:ind w:right="10"/>
              <w:jc w:val="right"/>
              <w:rPr>
                <w:sz w:val="24"/>
                <w:szCs w:val="24"/>
              </w:rPr>
            </w:pPr>
            <w:r>
              <w:rPr>
                <w:spacing w:val="-5"/>
                <w:sz w:val="24"/>
                <w:szCs w:val="24"/>
              </w:rPr>
              <w:t>9</w:t>
            </w:r>
            <w:r w:rsidR="00C60099" w:rsidRPr="00555A6B">
              <w:rPr>
                <w:spacing w:val="-5"/>
                <w:sz w:val="24"/>
                <w:szCs w:val="24"/>
              </w:rPr>
              <w:t>.</w:t>
            </w:r>
          </w:p>
        </w:tc>
        <w:tc>
          <w:tcPr>
            <w:tcW w:w="4677" w:type="dxa"/>
          </w:tcPr>
          <w:p w14:paraId="6DAC2475" w14:textId="77777777" w:rsidR="00B11807" w:rsidRPr="00555A6B" w:rsidRDefault="00C60099">
            <w:pPr>
              <w:pStyle w:val="TableParagraph"/>
              <w:spacing w:before="161"/>
              <w:ind w:left="107"/>
              <w:rPr>
                <w:sz w:val="24"/>
                <w:szCs w:val="24"/>
              </w:rPr>
            </w:pPr>
            <w:r w:rsidRPr="00555A6B">
              <w:rPr>
                <w:sz w:val="24"/>
                <w:szCs w:val="24"/>
              </w:rPr>
              <w:t>Итоговаяэкспертизаоценки образовательной среды</w:t>
            </w:r>
          </w:p>
        </w:tc>
        <w:tc>
          <w:tcPr>
            <w:tcW w:w="1840" w:type="dxa"/>
          </w:tcPr>
          <w:p w14:paraId="7FFF9CB4" w14:textId="77777777" w:rsidR="00B11807" w:rsidRPr="00555A6B" w:rsidRDefault="00C60099">
            <w:pPr>
              <w:pStyle w:val="TableParagraph"/>
              <w:spacing w:line="320" w:lineRule="exact"/>
              <w:ind w:left="108"/>
              <w:rPr>
                <w:sz w:val="24"/>
                <w:szCs w:val="24"/>
              </w:rPr>
            </w:pPr>
            <w:r w:rsidRPr="00555A6B">
              <w:rPr>
                <w:spacing w:val="-2"/>
                <w:sz w:val="24"/>
                <w:szCs w:val="24"/>
              </w:rPr>
              <w:t>Ноябрь-</w:t>
            </w:r>
          </w:p>
          <w:p w14:paraId="0C2B9D81" w14:textId="77777777" w:rsidR="00B11807" w:rsidRPr="00555A6B" w:rsidRDefault="00555A6B">
            <w:pPr>
              <w:pStyle w:val="TableParagraph"/>
              <w:spacing w:line="322" w:lineRule="exact"/>
              <w:ind w:left="108" w:right="96"/>
              <w:rPr>
                <w:sz w:val="24"/>
                <w:szCs w:val="24"/>
              </w:rPr>
            </w:pPr>
            <w:r>
              <w:rPr>
                <w:spacing w:val="-2"/>
                <w:sz w:val="24"/>
                <w:szCs w:val="24"/>
              </w:rPr>
              <w:t>Декабрь 202</w:t>
            </w:r>
            <w:r w:rsidR="008B5111">
              <w:rPr>
                <w:spacing w:val="-2"/>
                <w:sz w:val="24"/>
                <w:szCs w:val="24"/>
              </w:rPr>
              <w:t>4</w:t>
            </w:r>
            <w:r w:rsidR="00C60099" w:rsidRPr="00555A6B">
              <w:rPr>
                <w:spacing w:val="-2"/>
                <w:sz w:val="24"/>
                <w:szCs w:val="24"/>
              </w:rPr>
              <w:t>г.</w:t>
            </w:r>
          </w:p>
        </w:tc>
        <w:tc>
          <w:tcPr>
            <w:tcW w:w="6945" w:type="dxa"/>
          </w:tcPr>
          <w:p w14:paraId="004617F0" w14:textId="77777777" w:rsidR="00B11807" w:rsidRPr="00555A6B" w:rsidRDefault="00B11807">
            <w:pPr>
              <w:pStyle w:val="TableParagraph"/>
              <w:rPr>
                <w:b/>
                <w:sz w:val="24"/>
                <w:szCs w:val="24"/>
              </w:rPr>
            </w:pPr>
          </w:p>
          <w:p w14:paraId="1C10FCE6" w14:textId="77777777" w:rsidR="00B11807" w:rsidRPr="00555A6B" w:rsidRDefault="00C60099">
            <w:pPr>
              <w:pStyle w:val="TableParagraph"/>
              <w:ind w:left="111"/>
              <w:rPr>
                <w:sz w:val="24"/>
                <w:szCs w:val="24"/>
              </w:rPr>
            </w:pPr>
            <w:r w:rsidRPr="00555A6B">
              <w:rPr>
                <w:sz w:val="24"/>
                <w:szCs w:val="24"/>
              </w:rPr>
              <w:t>Описаниерезультатовитоговой</w:t>
            </w:r>
            <w:r w:rsidRPr="00555A6B">
              <w:rPr>
                <w:spacing w:val="-2"/>
                <w:sz w:val="24"/>
                <w:szCs w:val="24"/>
              </w:rPr>
              <w:t>экспертизы</w:t>
            </w:r>
          </w:p>
        </w:tc>
      </w:tr>
      <w:tr w:rsidR="00B11807" w:rsidRPr="00555A6B" w14:paraId="759D4062" w14:textId="77777777">
        <w:trPr>
          <w:trHeight w:val="966"/>
        </w:trPr>
        <w:tc>
          <w:tcPr>
            <w:tcW w:w="847" w:type="dxa"/>
          </w:tcPr>
          <w:p w14:paraId="16082A88" w14:textId="77777777" w:rsidR="00B11807" w:rsidRPr="00555A6B" w:rsidRDefault="00B11807">
            <w:pPr>
              <w:pStyle w:val="TableParagraph"/>
              <w:spacing w:before="11"/>
              <w:rPr>
                <w:b/>
                <w:sz w:val="24"/>
                <w:szCs w:val="24"/>
              </w:rPr>
            </w:pPr>
          </w:p>
          <w:p w14:paraId="5254675E" w14:textId="77777777" w:rsidR="00B11807" w:rsidRPr="00555A6B" w:rsidRDefault="00555A6B">
            <w:pPr>
              <w:pStyle w:val="TableParagraph"/>
              <w:ind w:right="10"/>
              <w:jc w:val="right"/>
              <w:rPr>
                <w:sz w:val="24"/>
                <w:szCs w:val="24"/>
              </w:rPr>
            </w:pPr>
            <w:r>
              <w:rPr>
                <w:spacing w:val="-5"/>
                <w:sz w:val="24"/>
                <w:szCs w:val="24"/>
              </w:rPr>
              <w:t>10</w:t>
            </w:r>
            <w:r w:rsidR="00C60099" w:rsidRPr="00555A6B">
              <w:rPr>
                <w:spacing w:val="-5"/>
                <w:sz w:val="24"/>
                <w:szCs w:val="24"/>
              </w:rPr>
              <w:t>.</w:t>
            </w:r>
          </w:p>
        </w:tc>
        <w:tc>
          <w:tcPr>
            <w:tcW w:w="4677" w:type="dxa"/>
          </w:tcPr>
          <w:p w14:paraId="0B0E5153" w14:textId="77777777" w:rsidR="00B11807" w:rsidRPr="00555A6B" w:rsidRDefault="00C60099">
            <w:pPr>
              <w:pStyle w:val="TableParagraph"/>
              <w:spacing w:line="322" w:lineRule="exact"/>
              <w:ind w:left="107" w:right="203"/>
              <w:rPr>
                <w:sz w:val="24"/>
                <w:szCs w:val="24"/>
              </w:rPr>
            </w:pPr>
            <w:r w:rsidRPr="00555A6B">
              <w:rPr>
                <w:sz w:val="24"/>
                <w:szCs w:val="24"/>
              </w:rPr>
              <w:t>Подведение итогов проекта, проведение интерактивного семинара,</w:t>
            </w:r>
            <w:ins w:id="901" w:author="admin" w:date="2023-11-27T13:09:00Z">
              <w:r w:rsidR="00E72355">
                <w:rPr>
                  <w:sz w:val="24"/>
                  <w:szCs w:val="24"/>
                </w:rPr>
                <w:t xml:space="preserve"> </w:t>
              </w:r>
            </w:ins>
            <w:r w:rsidRPr="00555A6B">
              <w:rPr>
                <w:sz w:val="24"/>
                <w:szCs w:val="24"/>
              </w:rPr>
              <w:t>диссеминация</w:t>
            </w:r>
            <w:ins w:id="902" w:author="admin" w:date="2023-11-27T13:09:00Z">
              <w:r w:rsidR="00E72355">
                <w:rPr>
                  <w:sz w:val="24"/>
                  <w:szCs w:val="24"/>
                </w:rPr>
                <w:t xml:space="preserve"> </w:t>
              </w:r>
            </w:ins>
            <w:r w:rsidRPr="00555A6B">
              <w:rPr>
                <w:sz w:val="24"/>
                <w:szCs w:val="24"/>
              </w:rPr>
              <w:t>опыта</w:t>
            </w:r>
          </w:p>
        </w:tc>
        <w:tc>
          <w:tcPr>
            <w:tcW w:w="1840" w:type="dxa"/>
          </w:tcPr>
          <w:p w14:paraId="3F529E44" w14:textId="77777777" w:rsidR="00B11807" w:rsidRPr="00555A6B" w:rsidRDefault="00C60099">
            <w:pPr>
              <w:pStyle w:val="TableParagraph"/>
              <w:spacing w:before="160"/>
              <w:ind w:left="108"/>
              <w:rPr>
                <w:sz w:val="24"/>
                <w:szCs w:val="24"/>
              </w:rPr>
            </w:pPr>
            <w:r w:rsidRPr="00555A6B">
              <w:rPr>
                <w:sz w:val="24"/>
                <w:szCs w:val="24"/>
              </w:rPr>
              <w:t>Декабрь</w:t>
            </w:r>
            <w:r w:rsidR="00555A6B">
              <w:rPr>
                <w:sz w:val="24"/>
                <w:szCs w:val="24"/>
              </w:rPr>
              <w:t>202</w:t>
            </w:r>
            <w:r w:rsidR="008B5111">
              <w:rPr>
                <w:sz w:val="24"/>
                <w:szCs w:val="24"/>
              </w:rPr>
              <w:t>4</w:t>
            </w:r>
            <w:r w:rsidRPr="00555A6B">
              <w:rPr>
                <w:spacing w:val="-6"/>
                <w:sz w:val="24"/>
                <w:szCs w:val="24"/>
              </w:rPr>
              <w:t>г.</w:t>
            </w:r>
          </w:p>
        </w:tc>
        <w:tc>
          <w:tcPr>
            <w:tcW w:w="6945" w:type="dxa"/>
          </w:tcPr>
          <w:p w14:paraId="5F8E6A9F" w14:textId="77777777" w:rsidR="00B11807" w:rsidRPr="00555A6B" w:rsidRDefault="00C60099">
            <w:pPr>
              <w:pStyle w:val="TableParagraph"/>
              <w:spacing w:before="160"/>
              <w:ind w:left="111" w:right="2180"/>
              <w:rPr>
                <w:sz w:val="24"/>
                <w:szCs w:val="24"/>
              </w:rPr>
            </w:pPr>
            <w:r w:rsidRPr="00555A6B">
              <w:rPr>
                <w:sz w:val="24"/>
                <w:szCs w:val="24"/>
              </w:rPr>
              <w:t>Итоговые материалы о реализации проекта,созданиересурсногопакета</w:t>
            </w:r>
          </w:p>
        </w:tc>
      </w:tr>
      <w:tr w:rsidR="00B11807" w:rsidRPr="00555A6B" w14:paraId="4DC8CE6E" w14:textId="77777777">
        <w:trPr>
          <w:trHeight w:val="1931"/>
        </w:trPr>
        <w:tc>
          <w:tcPr>
            <w:tcW w:w="847" w:type="dxa"/>
          </w:tcPr>
          <w:p w14:paraId="2CBBDBA6" w14:textId="77777777" w:rsidR="00B11807" w:rsidRPr="00555A6B" w:rsidRDefault="00B11807">
            <w:pPr>
              <w:pStyle w:val="TableParagraph"/>
              <w:rPr>
                <w:b/>
                <w:sz w:val="24"/>
                <w:szCs w:val="24"/>
              </w:rPr>
            </w:pPr>
          </w:p>
          <w:p w14:paraId="3DE64672" w14:textId="77777777" w:rsidR="00B11807" w:rsidRPr="00555A6B" w:rsidRDefault="00B11807">
            <w:pPr>
              <w:pStyle w:val="TableParagraph"/>
              <w:spacing w:before="10"/>
              <w:rPr>
                <w:b/>
                <w:sz w:val="24"/>
                <w:szCs w:val="24"/>
              </w:rPr>
            </w:pPr>
          </w:p>
          <w:p w14:paraId="462966C5" w14:textId="77777777" w:rsidR="00B11807" w:rsidRPr="00555A6B" w:rsidRDefault="00555A6B">
            <w:pPr>
              <w:pStyle w:val="TableParagraph"/>
              <w:ind w:right="10"/>
              <w:jc w:val="right"/>
              <w:rPr>
                <w:sz w:val="24"/>
                <w:szCs w:val="24"/>
              </w:rPr>
            </w:pPr>
            <w:r>
              <w:rPr>
                <w:spacing w:val="-5"/>
                <w:sz w:val="24"/>
                <w:szCs w:val="24"/>
              </w:rPr>
              <w:t>11</w:t>
            </w:r>
            <w:r w:rsidR="00C60099" w:rsidRPr="00555A6B">
              <w:rPr>
                <w:spacing w:val="-5"/>
                <w:sz w:val="24"/>
                <w:szCs w:val="24"/>
              </w:rPr>
              <w:t>.</w:t>
            </w:r>
          </w:p>
        </w:tc>
        <w:tc>
          <w:tcPr>
            <w:tcW w:w="4677" w:type="dxa"/>
          </w:tcPr>
          <w:p w14:paraId="3D5867DC" w14:textId="77777777" w:rsidR="00B11807" w:rsidRPr="00555A6B" w:rsidRDefault="00B11807">
            <w:pPr>
              <w:pStyle w:val="TableParagraph"/>
              <w:spacing w:before="10"/>
              <w:rPr>
                <w:b/>
                <w:sz w:val="24"/>
                <w:szCs w:val="24"/>
              </w:rPr>
            </w:pPr>
          </w:p>
          <w:p w14:paraId="03954A07" w14:textId="77777777" w:rsidR="00B11807" w:rsidRPr="00555A6B" w:rsidRDefault="00C60099">
            <w:pPr>
              <w:pStyle w:val="TableParagraph"/>
              <w:spacing w:before="1"/>
              <w:ind w:left="107"/>
              <w:rPr>
                <w:sz w:val="24"/>
                <w:szCs w:val="24"/>
              </w:rPr>
            </w:pPr>
            <w:r w:rsidRPr="00555A6B">
              <w:rPr>
                <w:sz w:val="24"/>
                <w:szCs w:val="24"/>
              </w:rPr>
              <w:t>Формирование</w:t>
            </w:r>
            <w:ins w:id="903" w:author="admin" w:date="2023-11-27T13:09:00Z">
              <w:r w:rsidR="00E72355">
                <w:rPr>
                  <w:sz w:val="24"/>
                  <w:szCs w:val="24"/>
                </w:rPr>
                <w:t xml:space="preserve"> </w:t>
              </w:r>
            </w:ins>
            <w:r w:rsidRPr="00555A6B">
              <w:rPr>
                <w:sz w:val="24"/>
                <w:szCs w:val="24"/>
              </w:rPr>
              <w:t>ресурсного</w:t>
            </w:r>
            <w:ins w:id="904" w:author="admin" w:date="2023-11-27T13:09:00Z">
              <w:r w:rsidR="00E72355">
                <w:rPr>
                  <w:sz w:val="24"/>
                  <w:szCs w:val="24"/>
                </w:rPr>
                <w:t xml:space="preserve"> </w:t>
              </w:r>
            </w:ins>
            <w:r w:rsidRPr="00555A6B">
              <w:rPr>
                <w:sz w:val="24"/>
                <w:szCs w:val="24"/>
              </w:rPr>
              <w:t>пакета документов проекта по</w:t>
            </w:r>
          </w:p>
          <w:p w14:paraId="11459FA0" w14:textId="77777777" w:rsidR="00B11807" w:rsidRPr="00555A6B" w:rsidRDefault="00E72355">
            <w:pPr>
              <w:pStyle w:val="TableParagraph"/>
              <w:spacing w:line="321" w:lineRule="exact"/>
              <w:ind w:left="108"/>
              <w:rPr>
                <w:sz w:val="24"/>
                <w:szCs w:val="24"/>
              </w:rPr>
            </w:pPr>
            <w:r w:rsidRPr="00555A6B">
              <w:rPr>
                <w:sz w:val="24"/>
                <w:szCs w:val="24"/>
              </w:rPr>
              <w:t>С</w:t>
            </w:r>
            <w:r w:rsidR="00C60099" w:rsidRPr="00555A6B">
              <w:rPr>
                <w:sz w:val="24"/>
                <w:szCs w:val="24"/>
              </w:rPr>
              <w:t>озданию</w:t>
            </w:r>
            <w:ins w:id="905" w:author="admin" w:date="2023-11-27T13:10:00Z">
              <w:r>
                <w:rPr>
                  <w:sz w:val="24"/>
                  <w:szCs w:val="24"/>
                </w:rPr>
                <w:t xml:space="preserve"> </w:t>
              </w:r>
            </w:ins>
            <w:r w:rsidR="00C60099" w:rsidRPr="00555A6B">
              <w:rPr>
                <w:spacing w:val="-4"/>
                <w:sz w:val="24"/>
                <w:szCs w:val="24"/>
              </w:rPr>
              <w:t>ЛРОС</w:t>
            </w:r>
          </w:p>
        </w:tc>
        <w:tc>
          <w:tcPr>
            <w:tcW w:w="1840" w:type="dxa"/>
          </w:tcPr>
          <w:p w14:paraId="37096FA1" w14:textId="77777777" w:rsidR="00B11807" w:rsidRPr="00555A6B" w:rsidRDefault="00B11807">
            <w:pPr>
              <w:pStyle w:val="TableParagraph"/>
              <w:rPr>
                <w:b/>
                <w:sz w:val="24"/>
                <w:szCs w:val="24"/>
              </w:rPr>
            </w:pPr>
          </w:p>
          <w:p w14:paraId="000C374D" w14:textId="77777777" w:rsidR="00B11807" w:rsidRPr="00555A6B" w:rsidRDefault="00B11807">
            <w:pPr>
              <w:pStyle w:val="TableParagraph"/>
              <w:spacing w:before="10"/>
              <w:rPr>
                <w:b/>
                <w:sz w:val="24"/>
                <w:szCs w:val="24"/>
              </w:rPr>
            </w:pPr>
          </w:p>
          <w:p w14:paraId="6FB24735" w14:textId="77777777" w:rsidR="00B11807" w:rsidRPr="00330A14" w:rsidRDefault="00330A14">
            <w:pPr>
              <w:pStyle w:val="TableParagraph"/>
              <w:ind w:left="108"/>
              <w:rPr>
                <w:bCs/>
                <w:sz w:val="24"/>
                <w:szCs w:val="24"/>
              </w:rPr>
            </w:pPr>
            <w:r w:rsidRPr="00330A14">
              <w:rPr>
                <w:bCs/>
                <w:sz w:val="24"/>
                <w:szCs w:val="24"/>
              </w:rPr>
              <w:t>Февраль 2022г. – декабрь 2024</w:t>
            </w:r>
          </w:p>
        </w:tc>
        <w:tc>
          <w:tcPr>
            <w:tcW w:w="6945" w:type="dxa"/>
          </w:tcPr>
          <w:p w14:paraId="2562ABFA" w14:textId="77777777" w:rsidR="00B11807" w:rsidRPr="00555A6B" w:rsidRDefault="00C60099">
            <w:pPr>
              <w:pStyle w:val="TableParagraph"/>
              <w:ind w:left="111" w:right="2180"/>
              <w:rPr>
                <w:sz w:val="24"/>
                <w:szCs w:val="24"/>
              </w:rPr>
            </w:pPr>
            <w:r w:rsidRPr="00555A6B">
              <w:rPr>
                <w:sz w:val="24"/>
                <w:szCs w:val="24"/>
              </w:rPr>
              <w:t>Ресурсный</w:t>
            </w:r>
            <w:ins w:id="906" w:author="admin" w:date="2023-11-27T13:10:00Z">
              <w:r w:rsidR="00E72355">
                <w:rPr>
                  <w:sz w:val="24"/>
                  <w:szCs w:val="24"/>
                </w:rPr>
                <w:t xml:space="preserve"> </w:t>
              </w:r>
            </w:ins>
            <w:r w:rsidRPr="00555A6B">
              <w:rPr>
                <w:sz w:val="24"/>
                <w:szCs w:val="24"/>
              </w:rPr>
              <w:t>пакет</w:t>
            </w:r>
            <w:ins w:id="907" w:author="admin" w:date="2023-11-27T13:10:00Z">
              <w:r w:rsidR="00E72355">
                <w:rPr>
                  <w:sz w:val="24"/>
                  <w:szCs w:val="24"/>
                </w:rPr>
                <w:t xml:space="preserve"> </w:t>
              </w:r>
            </w:ins>
            <w:r w:rsidRPr="00555A6B">
              <w:rPr>
                <w:sz w:val="24"/>
                <w:szCs w:val="24"/>
              </w:rPr>
              <w:t>документов</w:t>
            </w:r>
            <w:ins w:id="908" w:author="admin" w:date="2023-11-27T13:10:00Z">
              <w:r w:rsidR="00E72355">
                <w:rPr>
                  <w:sz w:val="24"/>
                  <w:szCs w:val="24"/>
                </w:rPr>
                <w:t xml:space="preserve"> </w:t>
              </w:r>
            </w:ins>
            <w:r w:rsidRPr="00555A6B">
              <w:rPr>
                <w:sz w:val="24"/>
                <w:szCs w:val="24"/>
              </w:rPr>
              <w:t>проекта по созданию ЛРОС:</w:t>
            </w:r>
          </w:p>
          <w:p w14:paraId="556C5057" w14:textId="77777777" w:rsidR="00B11807" w:rsidRPr="00555A6B" w:rsidRDefault="00C60099">
            <w:pPr>
              <w:pStyle w:val="TableParagraph"/>
              <w:numPr>
                <w:ilvl w:val="0"/>
                <w:numId w:val="1"/>
              </w:numPr>
              <w:tabs>
                <w:tab w:val="left" w:pos="276"/>
              </w:tabs>
              <w:spacing w:line="321" w:lineRule="exact"/>
              <w:rPr>
                <w:sz w:val="24"/>
                <w:szCs w:val="24"/>
              </w:rPr>
            </w:pPr>
            <w:r w:rsidRPr="00555A6B">
              <w:rPr>
                <w:spacing w:val="-2"/>
                <w:sz w:val="24"/>
                <w:szCs w:val="24"/>
              </w:rPr>
              <w:t>программы</w:t>
            </w:r>
          </w:p>
          <w:p w14:paraId="3752EE20" w14:textId="77777777" w:rsidR="00B11807" w:rsidRPr="00555A6B" w:rsidRDefault="00C60099">
            <w:pPr>
              <w:pStyle w:val="TableParagraph"/>
              <w:numPr>
                <w:ilvl w:val="0"/>
                <w:numId w:val="1"/>
              </w:numPr>
              <w:tabs>
                <w:tab w:val="left" w:pos="276"/>
              </w:tabs>
              <w:spacing w:line="322" w:lineRule="exact"/>
              <w:rPr>
                <w:sz w:val="24"/>
                <w:szCs w:val="24"/>
              </w:rPr>
            </w:pPr>
            <w:r w:rsidRPr="00555A6B">
              <w:rPr>
                <w:sz w:val="24"/>
                <w:szCs w:val="24"/>
              </w:rPr>
              <w:t>методические</w:t>
            </w:r>
            <w:ins w:id="909" w:author="admin" w:date="2023-11-27T13:10:00Z">
              <w:r w:rsidR="00E72355">
                <w:rPr>
                  <w:sz w:val="24"/>
                  <w:szCs w:val="24"/>
                </w:rPr>
                <w:t xml:space="preserve"> </w:t>
              </w:r>
            </w:ins>
            <w:r w:rsidRPr="00555A6B">
              <w:rPr>
                <w:spacing w:val="-2"/>
                <w:sz w:val="24"/>
                <w:szCs w:val="24"/>
              </w:rPr>
              <w:t>разработки</w:t>
            </w:r>
          </w:p>
          <w:p w14:paraId="03861746" w14:textId="77777777" w:rsidR="00B11807" w:rsidRPr="00555A6B" w:rsidRDefault="00C60099">
            <w:pPr>
              <w:pStyle w:val="TableParagraph"/>
              <w:numPr>
                <w:ilvl w:val="0"/>
                <w:numId w:val="1"/>
              </w:numPr>
              <w:tabs>
                <w:tab w:val="left" w:pos="276"/>
              </w:tabs>
              <w:spacing w:line="322" w:lineRule="exact"/>
              <w:rPr>
                <w:sz w:val="24"/>
                <w:szCs w:val="24"/>
              </w:rPr>
            </w:pPr>
            <w:r w:rsidRPr="00555A6B">
              <w:rPr>
                <w:sz w:val="24"/>
                <w:szCs w:val="24"/>
              </w:rPr>
              <w:t>трансляция</w:t>
            </w:r>
            <w:ins w:id="910" w:author="admin" w:date="2023-11-27T13:10:00Z">
              <w:r w:rsidR="00E72355">
                <w:rPr>
                  <w:sz w:val="24"/>
                  <w:szCs w:val="24"/>
                </w:rPr>
                <w:t xml:space="preserve"> </w:t>
              </w:r>
            </w:ins>
            <w:r w:rsidRPr="00555A6B">
              <w:rPr>
                <w:sz w:val="24"/>
                <w:szCs w:val="24"/>
              </w:rPr>
              <w:t>в</w:t>
            </w:r>
            <w:ins w:id="911" w:author="admin" w:date="2023-11-27T13:10:00Z">
              <w:r w:rsidR="00E72355">
                <w:rPr>
                  <w:sz w:val="24"/>
                  <w:szCs w:val="24"/>
                </w:rPr>
                <w:t xml:space="preserve"> </w:t>
              </w:r>
            </w:ins>
            <w:r w:rsidRPr="00555A6B">
              <w:rPr>
                <w:spacing w:val="-5"/>
                <w:sz w:val="24"/>
                <w:szCs w:val="24"/>
              </w:rPr>
              <w:t>СМИ</w:t>
            </w:r>
          </w:p>
          <w:p w14:paraId="4A377D25" w14:textId="77777777" w:rsidR="00B11807" w:rsidRPr="00555A6B" w:rsidRDefault="00C60099">
            <w:pPr>
              <w:pStyle w:val="TableParagraph"/>
              <w:numPr>
                <w:ilvl w:val="0"/>
                <w:numId w:val="1"/>
              </w:numPr>
              <w:tabs>
                <w:tab w:val="left" w:pos="275"/>
              </w:tabs>
              <w:spacing w:line="304" w:lineRule="exact"/>
              <w:rPr>
                <w:sz w:val="24"/>
                <w:szCs w:val="24"/>
              </w:rPr>
            </w:pPr>
            <w:r w:rsidRPr="00555A6B">
              <w:rPr>
                <w:sz w:val="24"/>
                <w:szCs w:val="24"/>
              </w:rPr>
              <w:t xml:space="preserve">и </w:t>
            </w:r>
            <w:r w:rsidRPr="00555A6B">
              <w:rPr>
                <w:spacing w:val="-5"/>
                <w:sz w:val="24"/>
                <w:szCs w:val="24"/>
              </w:rPr>
              <w:t>др</w:t>
            </w:r>
            <w:ins w:id="912" w:author="admin" w:date="2023-11-27T13:10:00Z">
              <w:r w:rsidR="00E72355">
                <w:rPr>
                  <w:spacing w:val="-5"/>
                  <w:sz w:val="24"/>
                  <w:szCs w:val="24"/>
                </w:rPr>
                <w:t>.</w:t>
              </w:r>
            </w:ins>
          </w:p>
        </w:tc>
      </w:tr>
    </w:tbl>
    <w:p w14:paraId="2BA43192" w14:textId="77777777" w:rsidR="00B11807" w:rsidRDefault="00B11807">
      <w:pPr>
        <w:spacing w:line="304" w:lineRule="exact"/>
        <w:rPr>
          <w:sz w:val="28"/>
        </w:rPr>
        <w:sectPr w:rsidR="00B11807">
          <w:pgSz w:w="16840" w:h="11910" w:orient="landscape"/>
          <w:pgMar w:top="1100" w:right="1020" w:bottom="920" w:left="1020" w:header="0" w:footer="736" w:gutter="0"/>
          <w:cols w:space="720"/>
        </w:sectPr>
      </w:pPr>
    </w:p>
    <w:p w14:paraId="550E7F2F" w14:textId="77777777" w:rsidR="00B11807" w:rsidRDefault="00C60099">
      <w:pPr>
        <w:pStyle w:val="1"/>
        <w:spacing w:after="26"/>
        <w:ind w:left="4006" w:right="4365"/>
        <w:jc w:val="center"/>
      </w:pPr>
      <w:bookmarkStart w:id="913" w:name="ПРИЛОЖЕНИЕ"/>
      <w:bookmarkStart w:id="914" w:name="_bookmark14"/>
      <w:bookmarkEnd w:id="913"/>
      <w:bookmarkEnd w:id="914"/>
      <w:r>
        <w:rPr>
          <w:spacing w:val="-2"/>
        </w:rPr>
        <w:t>ПРИЛОЖЕНИЕ</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3756"/>
        <w:gridCol w:w="1702"/>
        <w:gridCol w:w="4253"/>
      </w:tblGrid>
      <w:tr w:rsidR="00B11807" w14:paraId="7530AB28" w14:textId="77777777">
        <w:trPr>
          <w:trHeight w:val="645"/>
        </w:trPr>
        <w:tc>
          <w:tcPr>
            <w:tcW w:w="569" w:type="dxa"/>
            <w:shd w:val="clear" w:color="auto" w:fill="FFF2CC"/>
          </w:tcPr>
          <w:p w14:paraId="2832236A" w14:textId="77777777" w:rsidR="00B11807" w:rsidRDefault="00C60099">
            <w:pPr>
              <w:pStyle w:val="TableParagraph"/>
              <w:spacing w:before="163"/>
              <w:ind w:left="10"/>
              <w:jc w:val="center"/>
              <w:rPr>
                <w:b/>
                <w:sz w:val="28"/>
              </w:rPr>
            </w:pPr>
            <w:r>
              <w:rPr>
                <w:b/>
                <w:sz w:val="28"/>
              </w:rPr>
              <w:t>№</w:t>
            </w:r>
          </w:p>
        </w:tc>
        <w:tc>
          <w:tcPr>
            <w:tcW w:w="3756" w:type="dxa"/>
            <w:shd w:val="clear" w:color="auto" w:fill="FFF2CC"/>
          </w:tcPr>
          <w:p w14:paraId="26855E38" w14:textId="77777777" w:rsidR="00B11807" w:rsidRDefault="00C60099">
            <w:pPr>
              <w:pStyle w:val="TableParagraph"/>
              <w:spacing w:before="163"/>
              <w:ind w:left="175" w:right="167"/>
              <w:jc w:val="center"/>
              <w:rPr>
                <w:b/>
                <w:sz w:val="28"/>
              </w:rPr>
            </w:pPr>
            <w:r>
              <w:rPr>
                <w:b/>
                <w:spacing w:val="-2"/>
                <w:sz w:val="28"/>
              </w:rPr>
              <w:t>Событие</w:t>
            </w:r>
          </w:p>
        </w:tc>
        <w:tc>
          <w:tcPr>
            <w:tcW w:w="1702" w:type="dxa"/>
            <w:shd w:val="clear" w:color="auto" w:fill="FFF2CC"/>
          </w:tcPr>
          <w:p w14:paraId="657C5379" w14:textId="77777777" w:rsidR="00B11807" w:rsidRDefault="00C60099">
            <w:pPr>
              <w:pStyle w:val="TableParagraph"/>
              <w:spacing w:before="163"/>
              <w:ind w:left="117" w:right="111"/>
              <w:jc w:val="center"/>
              <w:rPr>
                <w:b/>
                <w:sz w:val="28"/>
              </w:rPr>
            </w:pPr>
            <w:r>
              <w:rPr>
                <w:b/>
                <w:spacing w:val="-4"/>
                <w:sz w:val="28"/>
              </w:rPr>
              <w:t>Дата</w:t>
            </w:r>
          </w:p>
        </w:tc>
        <w:tc>
          <w:tcPr>
            <w:tcW w:w="4253" w:type="dxa"/>
            <w:shd w:val="clear" w:color="auto" w:fill="FFF2CC"/>
          </w:tcPr>
          <w:p w14:paraId="6D9B2D95" w14:textId="77777777" w:rsidR="00B11807" w:rsidRDefault="00C60099">
            <w:pPr>
              <w:pStyle w:val="TableParagraph"/>
              <w:spacing w:line="324" w:lineRule="exact"/>
              <w:ind w:left="1007" w:right="153" w:firstLine="112"/>
              <w:rPr>
                <w:b/>
                <w:sz w:val="28"/>
              </w:rPr>
            </w:pPr>
            <w:r>
              <w:rPr>
                <w:b/>
                <w:sz w:val="28"/>
              </w:rPr>
              <w:t xml:space="preserve">Ссылка (фото и </w:t>
            </w:r>
            <w:r>
              <w:rPr>
                <w:b/>
                <w:spacing w:val="-2"/>
                <w:sz w:val="28"/>
              </w:rPr>
              <w:t>видеоматериалы)</w:t>
            </w:r>
          </w:p>
        </w:tc>
      </w:tr>
      <w:tr w:rsidR="00B11807" w:rsidRPr="00A4370E" w14:paraId="276256ED" w14:textId="77777777">
        <w:trPr>
          <w:trHeight w:val="6757"/>
        </w:trPr>
        <w:tc>
          <w:tcPr>
            <w:tcW w:w="569" w:type="dxa"/>
          </w:tcPr>
          <w:p w14:paraId="67230B73" w14:textId="77777777" w:rsidR="00B11807" w:rsidRDefault="00B11807">
            <w:pPr>
              <w:pStyle w:val="TableParagraph"/>
              <w:rPr>
                <w:b/>
                <w:sz w:val="30"/>
              </w:rPr>
            </w:pPr>
          </w:p>
          <w:p w14:paraId="467B2699" w14:textId="77777777" w:rsidR="00B11807" w:rsidRDefault="00B11807">
            <w:pPr>
              <w:pStyle w:val="TableParagraph"/>
              <w:rPr>
                <w:b/>
                <w:sz w:val="30"/>
              </w:rPr>
            </w:pPr>
          </w:p>
          <w:p w14:paraId="7D84A407" w14:textId="77777777" w:rsidR="00B11807" w:rsidRDefault="00B11807">
            <w:pPr>
              <w:pStyle w:val="TableParagraph"/>
              <w:rPr>
                <w:b/>
                <w:sz w:val="30"/>
              </w:rPr>
            </w:pPr>
          </w:p>
          <w:p w14:paraId="6495A8B0" w14:textId="77777777" w:rsidR="00B11807" w:rsidRDefault="00B11807">
            <w:pPr>
              <w:pStyle w:val="TableParagraph"/>
              <w:rPr>
                <w:b/>
                <w:sz w:val="30"/>
              </w:rPr>
            </w:pPr>
          </w:p>
          <w:p w14:paraId="5C75436C" w14:textId="77777777" w:rsidR="00B11807" w:rsidRDefault="00B11807">
            <w:pPr>
              <w:pStyle w:val="TableParagraph"/>
              <w:rPr>
                <w:b/>
                <w:sz w:val="30"/>
              </w:rPr>
            </w:pPr>
          </w:p>
          <w:p w14:paraId="19A87E1F" w14:textId="77777777" w:rsidR="00B11807" w:rsidRDefault="00B11807">
            <w:pPr>
              <w:pStyle w:val="TableParagraph"/>
              <w:rPr>
                <w:b/>
                <w:sz w:val="30"/>
              </w:rPr>
            </w:pPr>
          </w:p>
          <w:p w14:paraId="6FFB36B6" w14:textId="77777777" w:rsidR="00B11807" w:rsidRDefault="00B11807">
            <w:pPr>
              <w:pStyle w:val="TableParagraph"/>
              <w:rPr>
                <w:b/>
                <w:sz w:val="30"/>
              </w:rPr>
            </w:pPr>
          </w:p>
          <w:p w14:paraId="136EE0F3" w14:textId="77777777" w:rsidR="00B11807" w:rsidRDefault="00B11807">
            <w:pPr>
              <w:pStyle w:val="TableParagraph"/>
              <w:rPr>
                <w:b/>
                <w:sz w:val="30"/>
              </w:rPr>
            </w:pPr>
          </w:p>
          <w:p w14:paraId="1FB8956F" w14:textId="77777777" w:rsidR="00B11807" w:rsidRDefault="00B11807">
            <w:pPr>
              <w:pStyle w:val="TableParagraph"/>
              <w:spacing w:before="7"/>
              <w:rPr>
                <w:b/>
                <w:sz w:val="39"/>
              </w:rPr>
            </w:pPr>
          </w:p>
          <w:p w14:paraId="07497DEC" w14:textId="77777777" w:rsidR="00B11807" w:rsidRDefault="00C60099">
            <w:pPr>
              <w:pStyle w:val="TableParagraph"/>
              <w:ind w:left="8"/>
              <w:jc w:val="center"/>
              <w:rPr>
                <w:sz w:val="28"/>
              </w:rPr>
            </w:pPr>
            <w:r>
              <w:rPr>
                <w:sz w:val="28"/>
              </w:rPr>
              <w:t>1</w:t>
            </w:r>
            <w:r w:rsidR="008B5111">
              <w:rPr>
                <w:sz w:val="28"/>
              </w:rPr>
              <w:t>.</w:t>
            </w:r>
          </w:p>
        </w:tc>
        <w:tc>
          <w:tcPr>
            <w:tcW w:w="3756" w:type="dxa"/>
          </w:tcPr>
          <w:p w14:paraId="29707BDC" w14:textId="77777777" w:rsidR="00B11807" w:rsidRDefault="00C60099">
            <w:pPr>
              <w:pStyle w:val="TableParagraph"/>
              <w:spacing w:line="319" w:lineRule="exact"/>
              <w:ind w:left="107"/>
              <w:rPr>
                <w:sz w:val="28"/>
              </w:rPr>
            </w:pPr>
            <w:r>
              <w:rPr>
                <w:sz w:val="28"/>
              </w:rPr>
              <w:t>Неделя</w:t>
            </w:r>
            <w:r>
              <w:rPr>
                <w:spacing w:val="-2"/>
                <w:sz w:val="28"/>
              </w:rPr>
              <w:t xml:space="preserve"> психологии.</w:t>
            </w:r>
          </w:p>
          <w:p w14:paraId="5B4C7871" w14:textId="77777777" w:rsidR="00B11807" w:rsidRDefault="00B11807">
            <w:pPr>
              <w:pStyle w:val="TableParagraph"/>
              <w:spacing w:before="10"/>
              <w:rPr>
                <w:b/>
                <w:sz w:val="27"/>
              </w:rPr>
            </w:pPr>
          </w:p>
          <w:p w14:paraId="1FB578DF" w14:textId="77777777" w:rsidR="00B11807" w:rsidRDefault="00C60099">
            <w:pPr>
              <w:pStyle w:val="TableParagraph"/>
              <w:spacing w:line="322" w:lineRule="exact"/>
              <w:ind w:left="107"/>
              <w:rPr>
                <w:sz w:val="28"/>
              </w:rPr>
            </w:pPr>
            <w:r>
              <w:rPr>
                <w:sz w:val="28"/>
              </w:rPr>
              <w:t>День</w:t>
            </w:r>
            <w:r>
              <w:rPr>
                <w:spacing w:val="-2"/>
                <w:sz w:val="28"/>
              </w:rPr>
              <w:t xml:space="preserve"> психолога.</w:t>
            </w:r>
          </w:p>
          <w:p w14:paraId="0FEAB31E" w14:textId="77777777" w:rsidR="00B11807" w:rsidRDefault="00C60099">
            <w:pPr>
              <w:pStyle w:val="TableParagraph"/>
              <w:spacing w:line="242" w:lineRule="auto"/>
              <w:ind w:left="107"/>
              <w:rPr>
                <w:sz w:val="28"/>
              </w:rPr>
            </w:pPr>
            <w:r>
              <w:rPr>
                <w:sz w:val="28"/>
              </w:rPr>
              <w:t>День</w:t>
            </w:r>
            <w:ins w:id="915" w:author="admin" w:date="2023-11-27T13:10:00Z">
              <w:r w:rsidR="00E72355">
                <w:rPr>
                  <w:sz w:val="28"/>
                </w:rPr>
                <w:t xml:space="preserve"> </w:t>
              </w:r>
            </w:ins>
            <w:r>
              <w:rPr>
                <w:sz w:val="28"/>
              </w:rPr>
              <w:t>настроения,</w:t>
            </w:r>
            <w:ins w:id="916" w:author="admin" w:date="2023-11-27T13:10:00Z">
              <w:r w:rsidR="00E72355">
                <w:rPr>
                  <w:sz w:val="28"/>
                </w:rPr>
                <w:t xml:space="preserve"> </w:t>
              </w:r>
            </w:ins>
            <w:r>
              <w:rPr>
                <w:sz w:val="28"/>
              </w:rPr>
              <w:t>любви</w:t>
            </w:r>
            <w:ins w:id="917" w:author="admin" w:date="2023-11-27T13:10:00Z">
              <w:r w:rsidR="00E72355">
                <w:rPr>
                  <w:sz w:val="28"/>
                </w:rPr>
                <w:t xml:space="preserve"> </w:t>
              </w:r>
            </w:ins>
            <w:r>
              <w:rPr>
                <w:sz w:val="28"/>
              </w:rPr>
              <w:t xml:space="preserve">и </w:t>
            </w:r>
            <w:r>
              <w:rPr>
                <w:spacing w:val="-2"/>
                <w:sz w:val="28"/>
              </w:rPr>
              <w:t>радости.</w:t>
            </w:r>
          </w:p>
          <w:p w14:paraId="39E650E7" w14:textId="77777777" w:rsidR="00B11807" w:rsidRDefault="00C60099">
            <w:pPr>
              <w:pStyle w:val="TableParagraph"/>
              <w:ind w:left="107" w:right="209"/>
              <w:rPr>
                <w:sz w:val="28"/>
              </w:rPr>
            </w:pPr>
            <w:r>
              <w:rPr>
                <w:sz w:val="28"/>
              </w:rPr>
              <w:t>День Смелости и страха. День борьбы со стрессом. День большой психологической</w:t>
            </w:r>
            <w:ins w:id="918" w:author="admin" w:date="2023-11-27T13:10:00Z">
              <w:r w:rsidR="00E72355">
                <w:rPr>
                  <w:sz w:val="28"/>
                </w:rPr>
                <w:t xml:space="preserve"> </w:t>
              </w:r>
            </w:ins>
            <w:r>
              <w:rPr>
                <w:sz w:val="28"/>
              </w:rPr>
              <w:t xml:space="preserve">проектной </w:t>
            </w:r>
            <w:r>
              <w:rPr>
                <w:spacing w:val="-2"/>
                <w:sz w:val="28"/>
              </w:rPr>
              <w:t>игры.</w:t>
            </w:r>
          </w:p>
          <w:p w14:paraId="53BA80F0" w14:textId="77777777" w:rsidR="00B11807" w:rsidRDefault="00B11807">
            <w:pPr>
              <w:pStyle w:val="TableParagraph"/>
              <w:spacing w:before="6"/>
              <w:rPr>
                <w:b/>
                <w:sz w:val="27"/>
              </w:rPr>
            </w:pPr>
          </w:p>
          <w:p w14:paraId="34F15AEB" w14:textId="77777777" w:rsidR="00B11807" w:rsidRDefault="00C60099">
            <w:pPr>
              <w:pStyle w:val="TableParagraph"/>
              <w:spacing w:before="1"/>
              <w:ind w:left="107" w:right="209"/>
              <w:rPr>
                <w:sz w:val="28"/>
              </w:rPr>
            </w:pPr>
            <w:r>
              <w:rPr>
                <w:sz w:val="28"/>
              </w:rPr>
              <w:t xml:space="preserve">Акции: «Квадрат </w:t>
            </w:r>
            <w:r>
              <w:rPr>
                <w:spacing w:val="-2"/>
                <w:sz w:val="28"/>
              </w:rPr>
              <w:t xml:space="preserve">настроения», </w:t>
            </w:r>
            <w:r w:rsidR="008B5111">
              <w:rPr>
                <w:sz w:val="28"/>
              </w:rPr>
              <w:t>«П</w:t>
            </w:r>
            <w:r>
              <w:rPr>
                <w:sz w:val="28"/>
              </w:rPr>
              <w:t>сихологический</w:t>
            </w:r>
            <w:ins w:id="919" w:author="admin" w:date="2023-11-27T13:10:00Z">
              <w:r w:rsidR="00E72355">
                <w:rPr>
                  <w:sz w:val="28"/>
                </w:rPr>
                <w:t xml:space="preserve"> </w:t>
              </w:r>
            </w:ins>
            <w:r>
              <w:rPr>
                <w:sz w:val="28"/>
              </w:rPr>
              <w:t>душ</w:t>
            </w:r>
            <w:r w:rsidR="008B5111">
              <w:rPr>
                <w:sz w:val="28"/>
              </w:rPr>
              <w:t>»,</w:t>
            </w:r>
          </w:p>
          <w:p w14:paraId="2A39BA25" w14:textId="77777777" w:rsidR="00B11807" w:rsidRDefault="00C60099">
            <w:pPr>
              <w:pStyle w:val="TableParagraph"/>
              <w:ind w:left="107"/>
              <w:rPr>
                <w:sz w:val="28"/>
              </w:rPr>
            </w:pPr>
            <w:r>
              <w:rPr>
                <w:sz w:val="28"/>
              </w:rPr>
              <w:t>«Солнечный</w:t>
            </w:r>
            <w:ins w:id="920" w:author="admin" w:date="2023-11-27T13:10:00Z">
              <w:r w:rsidR="00E72355">
                <w:rPr>
                  <w:sz w:val="28"/>
                </w:rPr>
                <w:t xml:space="preserve"> </w:t>
              </w:r>
            </w:ins>
            <w:r>
              <w:rPr>
                <w:sz w:val="28"/>
              </w:rPr>
              <w:t>свет»,</w:t>
            </w:r>
            <w:ins w:id="921" w:author="admin" w:date="2023-11-27T13:10:00Z">
              <w:r w:rsidR="00E72355">
                <w:rPr>
                  <w:sz w:val="28"/>
                </w:rPr>
                <w:t xml:space="preserve"> </w:t>
              </w:r>
            </w:ins>
            <w:r>
              <w:rPr>
                <w:sz w:val="28"/>
              </w:rPr>
              <w:t>«Дерево добра», арт-пространство</w:t>
            </w:r>
          </w:p>
          <w:p w14:paraId="03A6EFF1" w14:textId="77777777" w:rsidR="00B11807" w:rsidRDefault="00C60099">
            <w:pPr>
              <w:pStyle w:val="TableParagraph"/>
              <w:spacing w:line="242" w:lineRule="auto"/>
              <w:ind w:left="107"/>
              <w:rPr>
                <w:sz w:val="28"/>
              </w:rPr>
            </w:pPr>
            <w:r>
              <w:rPr>
                <w:sz w:val="28"/>
              </w:rPr>
              <w:t>«Как</w:t>
            </w:r>
            <w:ins w:id="922" w:author="admin" w:date="2023-11-27T13:10:00Z">
              <w:r w:rsidR="00E72355">
                <w:rPr>
                  <w:sz w:val="28"/>
                </w:rPr>
                <w:t xml:space="preserve"> </w:t>
              </w:r>
            </w:ins>
            <w:r>
              <w:rPr>
                <w:sz w:val="28"/>
              </w:rPr>
              <w:t>бороться</w:t>
            </w:r>
            <w:ins w:id="923" w:author="admin" w:date="2023-11-27T13:10:00Z">
              <w:r w:rsidR="00E72355">
                <w:rPr>
                  <w:sz w:val="28"/>
                </w:rPr>
                <w:t xml:space="preserve"> </w:t>
              </w:r>
            </w:ins>
            <w:r>
              <w:rPr>
                <w:sz w:val="28"/>
              </w:rPr>
              <w:t>со</w:t>
            </w:r>
            <w:ins w:id="924" w:author="admin" w:date="2023-11-27T13:10:00Z">
              <w:r w:rsidR="00E72355">
                <w:rPr>
                  <w:sz w:val="28"/>
                </w:rPr>
                <w:t xml:space="preserve"> </w:t>
              </w:r>
            </w:ins>
            <w:r>
              <w:rPr>
                <w:sz w:val="28"/>
              </w:rPr>
              <w:t>стрессом», акция для родителей</w:t>
            </w:r>
          </w:p>
          <w:p w14:paraId="364FA381" w14:textId="77777777" w:rsidR="00B11807" w:rsidRDefault="00B11807">
            <w:pPr>
              <w:pStyle w:val="TableParagraph"/>
              <w:ind w:left="107"/>
              <w:rPr>
                <w:sz w:val="28"/>
              </w:rPr>
            </w:pPr>
          </w:p>
        </w:tc>
        <w:tc>
          <w:tcPr>
            <w:tcW w:w="1702" w:type="dxa"/>
          </w:tcPr>
          <w:p w14:paraId="2840531F" w14:textId="77777777" w:rsidR="00B11807" w:rsidRPr="00D530B3" w:rsidRDefault="00D530B3" w:rsidP="00D530B3">
            <w:pPr>
              <w:pStyle w:val="TableParagraph"/>
              <w:jc w:val="center"/>
              <w:rPr>
                <w:bCs/>
                <w:sz w:val="30"/>
              </w:rPr>
            </w:pPr>
            <w:r w:rsidRPr="00D530B3">
              <w:rPr>
                <w:bCs/>
                <w:sz w:val="30"/>
              </w:rPr>
              <w:t xml:space="preserve">Ноябрь </w:t>
            </w:r>
          </w:p>
          <w:p w14:paraId="46C19C23" w14:textId="77777777" w:rsidR="00B11807" w:rsidRDefault="00B11807">
            <w:pPr>
              <w:pStyle w:val="TableParagraph"/>
              <w:rPr>
                <w:b/>
                <w:sz w:val="30"/>
              </w:rPr>
            </w:pPr>
          </w:p>
          <w:p w14:paraId="0C8FB652" w14:textId="77777777" w:rsidR="00B11807" w:rsidRDefault="00B11807">
            <w:pPr>
              <w:pStyle w:val="TableParagraph"/>
              <w:rPr>
                <w:b/>
                <w:sz w:val="30"/>
              </w:rPr>
            </w:pPr>
          </w:p>
          <w:p w14:paraId="005225D5" w14:textId="77777777" w:rsidR="00B11807" w:rsidRDefault="00B11807">
            <w:pPr>
              <w:pStyle w:val="TableParagraph"/>
              <w:rPr>
                <w:b/>
                <w:sz w:val="30"/>
              </w:rPr>
            </w:pPr>
          </w:p>
          <w:p w14:paraId="6A821F23" w14:textId="77777777" w:rsidR="00B11807" w:rsidRDefault="00B11807">
            <w:pPr>
              <w:pStyle w:val="TableParagraph"/>
              <w:rPr>
                <w:b/>
                <w:sz w:val="30"/>
              </w:rPr>
            </w:pPr>
          </w:p>
          <w:p w14:paraId="1CF17BDA" w14:textId="77777777" w:rsidR="00B11807" w:rsidRDefault="00B11807">
            <w:pPr>
              <w:pStyle w:val="TableParagraph"/>
              <w:rPr>
                <w:b/>
                <w:sz w:val="30"/>
              </w:rPr>
            </w:pPr>
          </w:p>
          <w:p w14:paraId="77291EE7" w14:textId="77777777" w:rsidR="00B11807" w:rsidRDefault="00B11807">
            <w:pPr>
              <w:pStyle w:val="TableParagraph"/>
              <w:rPr>
                <w:b/>
                <w:sz w:val="30"/>
              </w:rPr>
            </w:pPr>
          </w:p>
          <w:p w14:paraId="7F937368" w14:textId="77777777" w:rsidR="00B11807" w:rsidRDefault="00B11807">
            <w:pPr>
              <w:pStyle w:val="TableParagraph"/>
              <w:spacing w:before="7"/>
              <w:rPr>
                <w:b/>
                <w:sz w:val="41"/>
              </w:rPr>
            </w:pPr>
          </w:p>
          <w:p w14:paraId="56BF67C6" w14:textId="77777777" w:rsidR="00B11807" w:rsidRDefault="00B11807">
            <w:pPr>
              <w:pStyle w:val="TableParagraph"/>
              <w:spacing w:line="242" w:lineRule="auto"/>
              <w:ind w:left="126" w:right="115" w:hanging="1"/>
              <w:jc w:val="center"/>
              <w:rPr>
                <w:sz w:val="28"/>
              </w:rPr>
            </w:pPr>
          </w:p>
        </w:tc>
        <w:tc>
          <w:tcPr>
            <w:tcW w:w="4253" w:type="dxa"/>
          </w:tcPr>
          <w:p w14:paraId="07FCEEAD" w14:textId="77777777" w:rsidR="00B11807" w:rsidRPr="006578B4" w:rsidRDefault="00B11807">
            <w:pPr>
              <w:pStyle w:val="TableParagraph"/>
              <w:rPr>
                <w:b/>
                <w:sz w:val="30"/>
              </w:rPr>
            </w:pPr>
          </w:p>
          <w:p w14:paraId="0D5D0ADD" w14:textId="77777777" w:rsidR="00B11807" w:rsidRPr="006578B4" w:rsidRDefault="00B11807">
            <w:pPr>
              <w:pStyle w:val="TableParagraph"/>
              <w:rPr>
                <w:b/>
                <w:sz w:val="30"/>
              </w:rPr>
            </w:pPr>
          </w:p>
          <w:p w14:paraId="4576739C" w14:textId="77777777" w:rsidR="00B11807" w:rsidRPr="006578B4" w:rsidRDefault="00B11807">
            <w:pPr>
              <w:pStyle w:val="TableParagraph"/>
              <w:rPr>
                <w:b/>
                <w:sz w:val="30"/>
              </w:rPr>
            </w:pPr>
          </w:p>
          <w:p w14:paraId="6C3E11C5" w14:textId="77777777" w:rsidR="00B11807" w:rsidRPr="006578B4" w:rsidRDefault="00B11807">
            <w:pPr>
              <w:pStyle w:val="TableParagraph"/>
              <w:rPr>
                <w:b/>
                <w:sz w:val="30"/>
              </w:rPr>
            </w:pPr>
          </w:p>
          <w:p w14:paraId="243C9433" w14:textId="77777777" w:rsidR="00B11807" w:rsidRPr="006578B4" w:rsidRDefault="00B11807">
            <w:pPr>
              <w:pStyle w:val="TableParagraph"/>
              <w:rPr>
                <w:b/>
                <w:sz w:val="30"/>
              </w:rPr>
            </w:pPr>
          </w:p>
          <w:p w14:paraId="430E3614" w14:textId="77777777" w:rsidR="00B11807" w:rsidRPr="006578B4" w:rsidRDefault="00B11807">
            <w:pPr>
              <w:pStyle w:val="TableParagraph"/>
              <w:rPr>
                <w:b/>
                <w:sz w:val="30"/>
              </w:rPr>
            </w:pPr>
          </w:p>
          <w:p w14:paraId="133D7708" w14:textId="77777777" w:rsidR="00B11807" w:rsidRPr="006578B4" w:rsidRDefault="00B11807">
            <w:pPr>
              <w:pStyle w:val="TableParagraph"/>
              <w:rPr>
                <w:b/>
                <w:sz w:val="30"/>
              </w:rPr>
            </w:pPr>
          </w:p>
          <w:p w14:paraId="380C389C" w14:textId="77777777" w:rsidR="00B11807" w:rsidRPr="006578B4" w:rsidRDefault="00B11807">
            <w:pPr>
              <w:pStyle w:val="TableParagraph"/>
              <w:spacing w:before="7"/>
              <w:rPr>
                <w:b/>
                <w:sz w:val="41"/>
              </w:rPr>
            </w:pPr>
          </w:p>
          <w:p w14:paraId="47E4962F" w14:textId="77777777" w:rsidR="00B11807" w:rsidRPr="006578B4" w:rsidRDefault="00B11807">
            <w:pPr>
              <w:pStyle w:val="TableParagraph"/>
              <w:ind w:left="133" w:right="124" w:firstLine="2"/>
              <w:jc w:val="center"/>
              <w:rPr>
                <w:sz w:val="28"/>
              </w:rPr>
            </w:pPr>
          </w:p>
        </w:tc>
      </w:tr>
      <w:tr w:rsidR="00B11807" w14:paraId="48383722" w14:textId="77777777" w:rsidTr="00556791">
        <w:trPr>
          <w:trHeight w:val="280"/>
        </w:trPr>
        <w:tc>
          <w:tcPr>
            <w:tcW w:w="569" w:type="dxa"/>
          </w:tcPr>
          <w:p w14:paraId="02AD9160" w14:textId="77777777" w:rsidR="00B11807" w:rsidRPr="006578B4" w:rsidRDefault="00B11807">
            <w:pPr>
              <w:pStyle w:val="TableParagraph"/>
              <w:rPr>
                <w:b/>
                <w:sz w:val="30"/>
              </w:rPr>
            </w:pPr>
          </w:p>
          <w:p w14:paraId="57AECA18" w14:textId="77777777" w:rsidR="00B11807" w:rsidRPr="006578B4" w:rsidRDefault="00B11807">
            <w:pPr>
              <w:pStyle w:val="TableParagraph"/>
              <w:rPr>
                <w:b/>
                <w:sz w:val="30"/>
              </w:rPr>
            </w:pPr>
          </w:p>
          <w:p w14:paraId="678BD9BA" w14:textId="77777777" w:rsidR="00B11807" w:rsidRPr="006578B4" w:rsidRDefault="00B11807">
            <w:pPr>
              <w:pStyle w:val="TableParagraph"/>
              <w:rPr>
                <w:b/>
                <w:sz w:val="30"/>
              </w:rPr>
            </w:pPr>
          </w:p>
          <w:p w14:paraId="7B2CB1B3" w14:textId="77777777" w:rsidR="00B11807" w:rsidRPr="006578B4" w:rsidRDefault="00B11807">
            <w:pPr>
              <w:pStyle w:val="TableParagraph"/>
              <w:rPr>
                <w:b/>
                <w:sz w:val="30"/>
              </w:rPr>
            </w:pPr>
          </w:p>
          <w:p w14:paraId="7CAA06E7" w14:textId="77777777" w:rsidR="00B11807" w:rsidRPr="006578B4" w:rsidRDefault="00B11807">
            <w:pPr>
              <w:pStyle w:val="TableParagraph"/>
              <w:rPr>
                <w:b/>
                <w:sz w:val="30"/>
              </w:rPr>
            </w:pPr>
          </w:p>
          <w:p w14:paraId="21D7B4E5" w14:textId="77777777" w:rsidR="00B11807" w:rsidRPr="006578B4" w:rsidRDefault="00B11807">
            <w:pPr>
              <w:pStyle w:val="TableParagraph"/>
              <w:rPr>
                <w:b/>
                <w:sz w:val="30"/>
              </w:rPr>
            </w:pPr>
          </w:p>
          <w:p w14:paraId="6B437B19" w14:textId="77777777" w:rsidR="00B11807" w:rsidRDefault="00C60099">
            <w:pPr>
              <w:pStyle w:val="TableParagraph"/>
              <w:spacing w:before="183"/>
              <w:ind w:left="8"/>
              <w:jc w:val="center"/>
              <w:rPr>
                <w:sz w:val="28"/>
              </w:rPr>
            </w:pPr>
            <w:r>
              <w:rPr>
                <w:sz w:val="28"/>
              </w:rPr>
              <w:t>2</w:t>
            </w:r>
            <w:r w:rsidR="008B5111">
              <w:rPr>
                <w:sz w:val="28"/>
              </w:rPr>
              <w:t>.</w:t>
            </w:r>
          </w:p>
        </w:tc>
        <w:tc>
          <w:tcPr>
            <w:tcW w:w="3756" w:type="dxa"/>
          </w:tcPr>
          <w:p w14:paraId="16D659FB" w14:textId="77777777" w:rsidR="00B11807" w:rsidRDefault="00C60099">
            <w:pPr>
              <w:pStyle w:val="TableParagraph"/>
              <w:ind w:left="107"/>
              <w:rPr>
                <w:sz w:val="28"/>
              </w:rPr>
            </w:pPr>
            <w:r>
              <w:rPr>
                <w:spacing w:val="-2"/>
                <w:sz w:val="28"/>
              </w:rPr>
              <w:t>Педсоветы:</w:t>
            </w:r>
          </w:p>
          <w:p w14:paraId="3846BB3D" w14:textId="77777777" w:rsidR="00B11807" w:rsidRDefault="00B11807">
            <w:pPr>
              <w:pStyle w:val="TableParagraph"/>
              <w:spacing w:before="1"/>
              <w:rPr>
                <w:b/>
                <w:sz w:val="28"/>
              </w:rPr>
            </w:pPr>
          </w:p>
          <w:p w14:paraId="0C89F0D3" w14:textId="77777777" w:rsidR="00B11807" w:rsidRDefault="00C60099">
            <w:pPr>
              <w:pStyle w:val="TableParagraph"/>
              <w:ind w:left="107" w:right="209"/>
              <w:rPr>
                <w:sz w:val="28"/>
              </w:rPr>
            </w:pPr>
            <w:r>
              <w:rPr>
                <w:spacing w:val="-2"/>
                <w:sz w:val="28"/>
              </w:rPr>
              <w:t>Аналитико- проектировочный</w:t>
            </w:r>
          </w:p>
          <w:p w14:paraId="22E88414" w14:textId="77777777" w:rsidR="00B11807" w:rsidRDefault="00C60099">
            <w:pPr>
              <w:pStyle w:val="TableParagraph"/>
              <w:ind w:left="107"/>
              <w:rPr>
                <w:sz w:val="28"/>
              </w:rPr>
            </w:pPr>
            <w:r>
              <w:rPr>
                <w:sz w:val="28"/>
              </w:rPr>
              <w:t>«Управление</w:t>
            </w:r>
            <w:ins w:id="925" w:author="admin" w:date="2023-11-27T13:10:00Z">
              <w:r w:rsidR="00E72355">
                <w:rPr>
                  <w:sz w:val="28"/>
                </w:rPr>
                <w:t xml:space="preserve"> </w:t>
              </w:r>
            </w:ins>
            <w:r>
              <w:rPr>
                <w:sz w:val="28"/>
              </w:rPr>
              <w:t>созданием</w:t>
            </w:r>
            <w:ins w:id="926" w:author="admin" w:date="2023-11-27T13:11:00Z">
              <w:r w:rsidR="00E72355">
                <w:rPr>
                  <w:sz w:val="28"/>
                </w:rPr>
                <w:t xml:space="preserve"> </w:t>
              </w:r>
            </w:ins>
            <w:r>
              <w:rPr>
                <w:sz w:val="28"/>
              </w:rPr>
              <w:t xml:space="preserve"> </w:t>
            </w:r>
            <w:r>
              <w:rPr>
                <w:spacing w:val="-2"/>
                <w:sz w:val="28"/>
              </w:rPr>
              <w:t>ЛРОС»</w:t>
            </w:r>
          </w:p>
          <w:p w14:paraId="4D1FBA4C" w14:textId="77777777" w:rsidR="00B11807" w:rsidRDefault="00B11807">
            <w:pPr>
              <w:pStyle w:val="TableParagraph"/>
              <w:spacing w:before="10"/>
              <w:rPr>
                <w:b/>
                <w:sz w:val="27"/>
              </w:rPr>
            </w:pPr>
          </w:p>
          <w:p w14:paraId="553AD6F1" w14:textId="77777777" w:rsidR="00B11807" w:rsidRDefault="00C60099">
            <w:pPr>
              <w:pStyle w:val="TableParagraph"/>
              <w:ind w:left="107"/>
              <w:rPr>
                <w:sz w:val="28"/>
              </w:rPr>
            </w:pPr>
            <w:r>
              <w:rPr>
                <w:spacing w:val="-2"/>
                <w:sz w:val="28"/>
              </w:rPr>
              <w:t>Психолого-мотивационный</w:t>
            </w:r>
          </w:p>
          <w:p w14:paraId="4D54B384" w14:textId="77777777" w:rsidR="00B11807" w:rsidRDefault="00C60099">
            <w:pPr>
              <w:pStyle w:val="TableParagraph"/>
              <w:spacing w:before="2"/>
              <w:ind w:left="107" w:right="209"/>
              <w:rPr>
                <w:sz w:val="28"/>
              </w:rPr>
            </w:pPr>
            <w:r>
              <w:rPr>
                <w:spacing w:val="-2"/>
                <w:sz w:val="28"/>
              </w:rPr>
              <w:t xml:space="preserve">«Психологический </w:t>
            </w:r>
            <w:r>
              <w:rPr>
                <w:sz w:val="28"/>
              </w:rPr>
              <w:t>коктейль»(мастерские</w:t>
            </w:r>
          </w:p>
          <w:p w14:paraId="4577B23C" w14:textId="77777777" w:rsidR="00B11807" w:rsidRDefault="00C60099">
            <w:pPr>
              <w:pStyle w:val="TableParagraph"/>
              <w:ind w:left="107" w:right="926"/>
              <w:jc w:val="both"/>
              <w:rPr>
                <w:sz w:val="28"/>
              </w:rPr>
            </w:pPr>
            <w:r>
              <w:rPr>
                <w:spacing w:val="-2"/>
                <w:sz w:val="28"/>
              </w:rPr>
              <w:t xml:space="preserve">«Системно-векторная </w:t>
            </w:r>
            <w:r>
              <w:rPr>
                <w:sz w:val="28"/>
              </w:rPr>
              <w:t>психология», «Новые когнитивные</w:t>
            </w:r>
            <w:ins w:id="927" w:author="admin" w:date="2023-11-27T13:11:00Z">
              <w:r w:rsidR="00E72355">
                <w:rPr>
                  <w:sz w:val="28"/>
                </w:rPr>
                <w:t xml:space="preserve"> </w:t>
              </w:r>
            </w:ins>
            <w:r>
              <w:rPr>
                <w:spacing w:val="-2"/>
                <w:sz w:val="28"/>
              </w:rPr>
              <w:t>умения»,</w:t>
            </w:r>
          </w:p>
          <w:p w14:paraId="1BFD7520" w14:textId="77777777" w:rsidR="00B11807" w:rsidRDefault="00C60099">
            <w:pPr>
              <w:pStyle w:val="TableParagraph"/>
              <w:spacing w:line="321" w:lineRule="exact"/>
              <w:ind w:left="107"/>
              <w:rPr>
                <w:sz w:val="28"/>
              </w:rPr>
            </w:pPr>
            <w:r>
              <w:rPr>
                <w:sz w:val="28"/>
              </w:rPr>
              <w:t>«Внутренние</w:t>
            </w:r>
            <w:ins w:id="928" w:author="admin" w:date="2023-11-27T13:11:00Z">
              <w:r w:rsidR="00E72355">
                <w:rPr>
                  <w:sz w:val="28"/>
                </w:rPr>
                <w:t xml:space="preserve"> </w:t>
              </w:r>
            </w:ins>
            <w:r>
              <w:rPr>
                <w:spacing w:val="-2"/>
                <w:sz w:val="28"/>
              </w:rPr>
              <w:t>ресурсы»,</w:t>
            </w:r>
          </w:p>
          <w:p w14:paraId="6583117B" w14:textId="77777777" w:rsidR="00B11807" w:rsidRDefault="00C60099">
            <w:pPr>
              <w:pStyle w:val="TableParagraph"/>
              <w:spacing w:before="2" w:line="301" w:lineRule="exact"/>
              <w:ind w:left="107"/>
              <w:rPr>
                <w:sz w:val="28"/>
              </w:rPr>
            </w:pPr>
            <w:r>
              <w:rPr>
                <w:spacing w:val="-2"/>
                <w:sz w:val="28"/>
              </w:rPr>
              <w:t>«Аутоагрессия»</w:t>
            </w:r>
          </w:p>
        </w:tc>
        <w:tc>
          <w:tcPr>
            <w:tcW w:w="1702" w:type="dxa"/>
          </w:tcPr>
          <w:p w14:paraId="7042991C" w14:textId="77777777" w:rsidR="00556791" w:rsidRDefault="009C4D15" w:rsidP="00D530B3">
            <w:pPr>
              <w:pStyle w:val="TableParagraph"/>
              <w:jc w:val="center"/>
              <w:rPr>
                <w:bCs/>
                <w:sz w:val="30"/>
              </w:rPr>
            </w:pPr>
            <w:r w:rsidRPr="00556791">
              <w:rPr>
                <w:bCs/>
                <w:sz w:val="30"/>
              </w:rPr>
              <w:t>Февраль</w:t>
            </w:r>
          </w:p>
          <w:p w14:paraId="45F8C9EC" w14:textId="77777777" w:rsidR="00556791" w:rsidRDefault="00556791" w:rsidP="00D530B3">
            <w:pPr>
              <w:pStyle w:val="TableParagraph"/>
              <w:jc w:val="center"/>
              <w:rPr>
                <w:bCs/>
                <w:sz w:val="30"/>
              </w:rPr>
            </w:pPr>
          </w:p>
          <w:p w14:paraId="74673B39" w14:textId="77777777" w:rsidR="00556791" w:rsidRDefault="00556791" w:rsidP="00D530B3">
            <w:pPr>
              <w:pStyle w:val="TableParagraph"/>
              <w:jc w:val="center"/>
              <w:rPr>
                <w:bCs/>
                <w:sz w:val="30"/>
              </w:rPr>
            </w:pPr>
          </w:p>
          <w:p w14:paraId="3757E767" w14:textId="77777777" w:rsidR="00556791" w:rsidRDefault="00556791" w:rsidP="00D530B3">
            <w:pPr>
              <w:pStyle w:val="TableParagraph"/>
              <w:jc w:val="center"/>
              <w:rPr>
                <w:bCs/>
                <w:sz w:val="30"/>
              </w:rPr>
            </w:pPr>
          </w:p>
          <w:p w14:paraId="42553143" w14:textId="77777777" w:rsidR="00556791" w:rsidRDefault="00556791" w:rsidP="00D530B3">
            <w:pPr>
              <w:pStyle w:val="TableParagraph"/>
              <w:jc w:val="center"/>
              <w:rPr>
                <w:bCs/>
                <w:sz w:val="30"/>
              </w:rPr>
            </w:pPr>
          </w:p>
          <w:p w14:paraId="594F9ED2" w14:textId="77777777" w:rsidR="00556791" w:rsidRDefault="00556791" w:rsidP="00D530B3">
            <w:pPr>
              <w:pStyle w:val="TableParagraph"/>
              <w:jc w:val="center"/>
              <w:rPr>
                <w:bCs/>
                <w:sz w:val="30"/>
              </w:rPr>
            </w:pPr>
          </w:p>
          <w:p w14:paraId="5E8CC311" w14:textId="77777777" w:rsidR="00556791" w:rsidRDefault="00556791" w:rsidP="00D530B3">
            <w:pPr>
              <w:pStyle w:val="TableParagraph"/>
              <w:jc w:val="center"/>
              <w:rPr>
                <w:bCs/>
                <w:sz w:val="30"/>
              </w:rPr>
            </w:pPr>
          </w:p>
          <w:p w14:paraId="592448C7" w14:textId="77777777" w:rsidR="00556791" w:rsidRDefault="00556791" w:rsidP="00D530B3">
            <w:pPr>
              <w:pStyle w:val="TableParagraph"/>
              <w:jc w:val="center"/>
              <w:rPr>
                <w:bCs/>
                <w:sz w:val="30"/>
              </w:rPr>
            </w:pPr>
            <w:r>
              <w:rPr>
                <w:bCs/>
                <w:sz w:val="30"/>
              </w:rPr>
              <w:t xml:space="preserve">Март </w:t>
            </w:r>
          </w:p>
          <w:p w14:paraId="6008DFD2" w14:textId="77777777" w:rsidR="00556791" w:rsidRDefault="00556791" w:rsidP="00D530B3">
            <w:pPr>
              <w:pStyle w:val="TableParagraph"/>
              <w:jc w:val="center"/>
              <w:rPr>
                <w:bCs/>
                <w:sz w:val="30"/>
              </w:rPr>
            </w:pPr>
          </w:p>
          <w:p w14:paraId="4F7F59D9" w14:textId="77777777" w:rsidR="00556791" w:rsidRDefault="00556791" w:rsidP="00D530B3">
            <w:pPr>
              <w:pStyle w:val="TableParagraph"/>
              <w:jc w:val="center"/>
              <w:rPr>
                <w:bCs/>
                <w:sz w:val="30"/>
              </w:rPr>
            </w:pPr>
          </w:p>
          <w:p w14:paraId="63A6BC83" w14:textId="77777777" w:rsidR="00B11807" w:rsidRPr="00556791" w:rsidRDefault="00556791" w:rsidP="00D530B3">
            <w:pPr>
              <w:pStyle w:val="TableParagraph"/>
              <w:jc w:val="center"/>
              <w:rPr>
                <w:bCs/>
                <w:sz w:val="30"/>
              </w:rPr>
            </w:pPr>
            <w:r>
              <w:rPr>
                <w:bCs/>
                <w:sz w:val="30"/>
              </w:rPr>
              <w:t xml:space="preserve">Апрель </w:t>
            </w:r>
          </w:p>
          <w:p w14:paraId="0E9ACFE6" w14:textId="77777777" w:rsidR="009C4D15" w:rsidRDefault="009C4D15" w:rsidP="00D530B3">
            <w:pPr>
              <w:pStyle w:val="TableParagraph"/>
              <w:jc w:val="center"/>
              <w:rPr>
                <w:b/>
                <w:sz w:val="30"/>
              </w:rPr>
            </w:pPr>
          </w:p>
          <w:p w14:paraId="64266A04" w14:textId="77777777" w:rsidR="009C4D15" w:rsidRDefault="009C4D15" w:rsidP="00D530B3">
            <w:pPr>
              <w:pStyle w:val="TableParagraph"/>
              <w:jc w:val="center"/>
              <w:rPr>
                <w:b/>
                <w:sz w:val="30"/>
              </w:rPr>
            </w:pPr>
          </w:p>
          <w:p w14:paraId="30BE15E3" w14:textId="77777777" w:rsidR="009C4D15" w:rsidRDefault="009C4D15" w:rsidP="00D530B3">
            <w:pPr>
              <w:pStyle w:val="TableParagraph"/>
              <w:jc w:val="center"/>
              <w:rPr>
                <w:b/>
                <w:sz w:val="30"/>
              </w:rPr>
            </w:pPr>
          </w:p>
          <w:p w14:paraId="075A77AA" w14:textId="77777777" w:rsidR="009C4D15" w:rsidRDefault="009C4D15" w:rsidP="00D530B3">
            <w:pPr>
              <w:pStyle w:val="TableParagraph"/>
              <w:jc w:val="center"/>
              <w:rPr>
                <w:b/>
                <w:sz w:val="30"/>
              </w:rPr>
            </w:pPr>
          </w:p>
          <w:p w14:paraId="34AD7233" w14:textId="77777777" w:rsidR="009C4D15" w:rsidRDefault="009C4D15" w:rsidP="00D530B3">
            <w:pPr>
              <w:pStyle w:val="TableParagraph"/>
              <w:jc w:val="center"/>
              <w:rPr>
                <w:b/>
                <w:sz w:val="30"/>
              </w:rPr>
            </w:pPr>
          </w:p>
          <w:p w14:paraId="7D02E644" w14:textId="77777777" w:rsidR="009C4D15" w:rsidRDefault="009C4D15" w:rsidP="00D530B3">
            <w:pPr>
              <w:pStyle w:val="TableParagraph"/>
              <w:jc w:val="center"/>
              <w:rPr>
                <w:b/>
                <w:sz w:val="30"/>
              </w:rPr>
            </w:pPr>
          </w:p>
          <w:p w14:paraId="7348B370" w14:textId="77777777" w:rsidR="009C4D15" w:rsidRDefault="009C4D15" w:rsidP="00D530B3">
            <w:pPr>
              <w:pStyle w:val="TableParagraph"/>
              <w:jc w:val="center"/>
              <w:rPr>
                <w:b/>
                <w:sz w:val="30"/>
              </w:rPr>
            </w:pPr>
          </w:p>
          <w:p w14:paraId="4718CFE4" w14:textId="77777777" w:rsidR="00B11807" w:rsidRDefault="00B11807" w:rsidP="009C4D15">
            <w:pPr>
              <w:pStyle w:val="TableParagraph"/>
              <w:spacing w:before="183"/>
              <w:rPr>
                <w:sz w:val="28"/>
              </w:rPr>
            </w:pPr>
          </w:p>
        </w:tc>
        <w:tc>
          <w:tcPr>
            <w:tcW w:w="4253" w:type="dxa"/>
          </w:tcPr>
          <w:p w14:paraId="1DEC2F94" w14:textId="77777777" w:rsidR="00B11807" w:rsidRDefault="00B11807">
            <w:pPr>
              <w:pStyle w:val="TableParagraph"/>
              <w:rPr>
                <w:b/>
                <w:sz w:val="30"/>
              </w:rPr>
            </w:pPr>
          </w:p>
          <w:p w14:paraId="08E9FAC4" w14:textId="77777777" w:rsidR="00B11807" w:rsidRDefault="00B11807">
            <w:pPr>
              <w:pStyle w:val="TableParagraph"/>
              <w:rPr>
                <w:b/>
                <w:sz w:val="30"/>
              </w:rPr>
            </w:pPr>
          </w:p>
          <w:p w14:paraId="1345D4F2" w14:textId="77777777" w:rsidR="00B11807" w:rsidRDefault="00B11807">
            <w:pPr>
              <w:pStyle w:val="TableParagraph"/>
              <w:rPr>
                <w:b/>
                <w:sz w:val="30"/>
              </w:rPr>
            </w:pPr>
          </w:p>
          <w:p w14:paraId="7907140A" w14:textId="77777777" w:rsidR="00B11807" w:rsidRDefault="00B11807">
            <w:pPr>
              <w:pStyle w:val="TableParagraph"/>
              <w:rPr>
                <w:b/>
                <w:sz w:val="30"/>
              </w:rPr>
            </w:pPr>
          </w:p>
          <w:p w14:paraId="1F98B274" w14:textId="77777777" w:rsidR="00B11807" w:rsidRDefault="00B11807">
            <w:pPr>
              <w:pStyle w:val="TableParagraph"/>
              <w:rPr>
                <w:b/>
                <w:sz w:val="30"/>
              </w:rPr>
            </w:pPr>
          </w:p>
          <w:p w14:paraId="4002D87E" w14:textId="77777777" w:rsidR="00B11807" w:rsidRDefault="00B11807">
            <w:pPr>
              <w:pStyle w:val="TableParagraph"/>
              <w:spacing w:before="207"/>
              <w:ind w:left="126" w:right="115" w:firstLine="1"/>
              <w:jc w:val="center"/>
              <w:rPr>
                <w:sz w:val="28"/>
              </w:rPr>
            </w:pPr>
          </w:p>
        </w:tc>
      </w:tr>
      <w:tr w:rsidR="00B11807" w:rsidRPr="00A4370E" w14:paraId="3BC751F5" w14:textId="77777777">
        <w:trPr>
          <w:trHeight w:val="643"/>
        </w:trPr>
        <w:tc>
          <w:tcPr>
            <w:tcW w:w="569" w:type="dxa"/>
          </w:tcPr>
          <w:p w14:paraId="2FA7F9A1" w14:textId="77777777" w:rsidR="00B11807" w:rsidRDefault="00555A6B">
            <w:pPr>
              <w:pStyle w:val="TableParagraph"/>
              <w:spacing w:before="161"/>
              <w:ind w:left="8"/>
              <w:jc w:val="center"/>
              <w:rPr>
                <w:sz w:val="28"/>
              </w:rPr>
            </w:pPr>
            <w:r>
              <w:rPr>
                <w:sz w:val="28"/>
              </w:rPr>
              <w:t>3</w:t>
            </w:r>
            <w:r w:rsidR="008B5111">
              <w:rPr>
                <w:sz w:val="28"/>
              </w:rPr>
              <w:t>.</w:t>
            </w:r>
          </w:p>
        </w:tc>
        <w:tc>
          <w:tcPr>
            <w:tcW w:w="3756" w:type="dxa"/>
          </w:tcPr>
          <w:p w14:paraId="5A206D01" w14:textId="77777777" w:rsidR="00B11807" w:rsidRDefault="00C60099">
            <w:pPr>
              <w:pStyle w:val="TableParagraph"/>
              <w:spacing w:line="324" w:lineRule="exact"/>
              <w:ind w:left="141" w:firstLine="765"/>
              <w:rPr>
                <w:sz w:val="28"/>
              </w:rPr>
            </w:pPr>
            <w:r>
              <w:rPr>
                <w:spacing w:val="-2"/>
                <w:sz w:val="28"/>
              </w:rPr>
              <w:t xml:space="preserve">Дистанционный </w:t>
            </w:r>
            <w:r>
              <w:rPr>
                <w:sz w:val="28"/>
              </w:rPr>
              <w:t>профориентационный</w:t>
            </w:r>
            <w:ins w:id="929" w:author="admin" w:date="2023-11-27T13:11:00Z">
              <w:r w:rsidR="00E72355">
                <w:rPr>
                  <w:sz w:val="28"/>
                </w:rPr>
                <w:t xml:space="preserve"> </w:t>
              </w:r>
            </w:ins>
            <w:r>
              <w:rPr>
                <w:sz w:val="28"/>
              </w:rPr>
              <w:t>мост</w:t>
            </w:r>
            <w:ins w:id="930" w:author="admin" w:date="2023-11-27T13:11:00Z">
              <w:r w:rsidR="00E72355">
                <w:rPr>
                  <w:sz w:val="28"/>
                </w:rPr>
                <w:t xml:space="preserve"> </w:t>
              </w:r>
            </w:ins>
            <w:r>
              <w:rPr>
                <w:sz w:val="28"/>
              </w:rPr>
              <w:t>с</w:t>
            </w:r>
          </w:p>
        </w:tc>
        <w:tc>
          <w:tcPr>
            <w:tcW w:w="1702" w:type="dxa"/>
          </w:tcPr>
          <w:p w14:paraId="29029F33" w14:textId="77777777" w:rsidR="00B11807" w:rsidRDefault="00556791">
            <w:pPr>
              <w:pStyle w:val="TableParagraph"/>
              <w:spacing w:before="161"/>
              <w:ind w:left="118" w:right="111"/>
              <w:jc w:val="center"/>
              <w:rPr>
                <w:sz w:val="28"/>
              </w:rPr>
            </w:pPr>
            <w:r>
              <w:rPr>
                <w:sz w:val="28"/>
              </w:rPr>
              <w:t xml:space="preserve">Февраль </w:t>
            </w:r>
          </w:p>
        </w:tc>
        <w:tc>
          <w:tcPr>
            <w:tcW w:w="4253" w:type="dxa"/>
          </w:tcPr>
          <w:p w14:paraId="64A22737" w14:textId="77777777" w:rsidR="00B11807" w:rsidRPr="00C60099" w:rsidRDefault="00B11807">
            <w:pPr>
              <w:pStyle w:val="TableParagraph"/>
              <w:spacing w:line="324" w:lineRule="exact"/>
              <w:ind w:left="1636" w:right="153" w:hanging="1472"/>
              <w:rPr>
                <w:sz w:val="28"/>
                <w:lang w:val="en-US"/>
              </w:rPr>
            </w:pPr>
          </w:p>
        </w:tc>
      </w:tr>
    </w:tbl>
    <w:p w14:paraId="689FE9D6" w14:textId="77777777" w:rsidR="00B11807" w:rsidRPr="00C60099" w:rsidRDefault="00B11807">
      <w:pPr>
        <w:spacing w:line="324" w:lineRule="exact"/>
        <w:rPr>
          <w:sz w:val="28"/>
          <w:lang w:val="en-US"/>
        </w:rPr>
        <w:sectPr w:rsidR="00B11807" w:rsidRPr="00C60099">
          <w:footerReference w:type="default" r:id="rId28"/>
          <w:pgSz w:w="11910" w:h="16840"/>
          <w:pgMar w:top="1280" w:right="520" w:bottom="920" w:left="880" w:header="0" w:footer="73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3756"/>
        <w:gridCol w:w="1702"/>
        <w:gridCol w:w="4253"/>
      </w:tblGrid>
      <w:tr w:rsidR="00B11807" w14:paraId="0445E91A" w14:textId="77777777">
        <w:trPr>
          <w:trHeight w:val="966"/>
        </w:trPr>
        <w:tc>
          <w:tcPr>
            <w:tcW w:w="569" w:type="dxa"/>
          </w:tcPr>
          <w:p w14:paraId="59DA9BAB" w14:textId="77777777" w:rsidR="00B11807" w:rsidRPr="00C60099" w:rsidRDefault="00B11807">
            <w:pPr>
              <w:pStyle w:val="TableParagraph"/>
              <w:rPr>
                <w:sz w:val="28"/>
                <w:lang w:val="en-US"/>
              </w:rPr>
            </w:pPr>
          </w:p>
        </w:tc>
        <w:tc>
          <w:tcPr>
            <w:tcW w:w="3756" w:type="dxa"/>
          </w:tcPr>
          <w:p w14:paraId="3292E2A9" w14:textId="77777777" w:rsidR="00B11807" w:rsidRDefault="00E72355">
            <w:pPr>
              <w:pStyle w:val="TableParagraph"/>
              <w:spacing w:line="319" w:lineRule="exact"/>
              <w:ind w:left="176" w:right="167"/>
              <w:jc w:val="center"/>
              <w:rPr>
                <w:sz w:val="28"/>
              </w:rPr>
            </w:pPr>
            <w:ins w:id="931" w:author="admin" w:date="2023-11-27T13:11:00Z">
              <w:r>
                <w:rPr>
                  <w:sz w:val="28"/>
                </w:rPr>
                <w:t>в</w:t>
              </w:r>
            </w:ins>
            <w:del w:id="932" w:author="admin" w:date="2023-11-27T13:11:00Z">
              <w:r w:rsidDel="00E72355">
                <w:rPr>
                  <w:sz w:val="28"/>
                </w:rPr>
                <w:delText>В</w:delText>
              </w:r>
            </w:del>
            <w:r w:rsidR="00C60099">
              <w:rPr>
                <w:sz w:val="28"/>
              </w:rPr>
              <w:t>ыпускниками</w:t>
            </w:r>
            <w:ins w:id="933" w:author="admin" w:date="2023-11-27T13:11:00Z">
              <w:r>
                <w:rPr>
                  <w:sz w:val="28"/>
                </w:rPr>
                <w:t xml:space="preserve"> </w:t>
              </w:r>
            </w:ins>
            <w:r w:rsidR="00556791">
              <w:rPr>
                <w:spacing w:val="-2"/>
                <w:sz w:val="28"/>
              </w:rPr>
              <w:t>школы</w:t>
            </w:r>
            <w:r w:rsidR="00C60099">
              <w:rPr>
                <w:spacing w:val="-2"/>
                <w:sz w:val="28"/>
              </w:rPr>
              <w:t>.</w:t>
            </w:r>
          </w:p>
          <w:p w14:paraId="480E4AAE" w14:textId="77777777" w:rsidR="00B11807" w:rsidRDefault="00C60099">
            <w:pPr>
              <w:pStyle w:val="TableParagraph"/>
              <w:spacing w:line="322" w:lineRule="exact"/>
              <w:ind w:left="174" w:right="167"/>
              <w:jc w:val="center"/>
              <w:rPr>
                <w:sz w:val="28"/>
              </w:rPr>
            </w:pPr>
            <w:r>
              <w:rPr>
                <w:sz w:val="28"/>
              </w:rPr>
              <w:t>Онлайн-встреча</w:t>
            </w:r>
            <w:ins w:id="934" w:author="admin" w:date="2023-11-27T13:11:00Z">
              <w:r w:rsidR="00E72355">
                <w:rPr>
                  <w:sz w:val="28"/>
                </w:rPr>
                <w:t xml:space="preserve"> </w:t>
              </w:r>
            </w:ins>
            <w:r>
              <w:rPr>
                <w:sz w:val="28"/>
              </w:rPr>
              <w:t xml:space="preserve">«Управляй </w:t>
            </w:r>
            <w:r>
              <w:rPr>
                <w:spacing w:val="-2"/>
                <w:sz w:val="28"/>
              </w:rPr>
              <w:t>судьбой»</w:t>
            </w:r>
          </w:p>
        </w:tc>
        <w:tc>
          <w:tcPr>
            <w:tcW w:w="1702" w:type="dxa"/>
          </w:tcPr>
          <w:p w14:paraId="6753D485" w14:textId="77777777" w:rsidR="00B11807" w:rsidRDefault="00556791" w:rsidP="00556791">
            <w:pPr>
              <w:pStyle w:val="TableParagraph"/>
              <w:jc w:val="center"/>
              <w:rPr>
                <w:sz w:val="28"/>
              </w:rPr>
            </w:pPr>
            <w:r>
              <w:rPr>
                <w:sz w:val="28"/>
              </w:rPr>
              <w:t xml:space="preserve">Июнь </w:t>
            </w:r>
          </w:p>
        </w:tc>
        <w:tc>
          <w:tcPr>
            <w:tcW w:w="4253" w:type="dxa"/>
          </w:tcPr>
          <w:p w14:paraId="160CCDF5" w14:textId="77777777" w:rsidR="00B11807" w:rsidRDefault="00B11807">
            <w:pPr>
              <w:pStyle w:val="TableParagraph"/>
              <w:ind w:left="118" w:right="111"/>
              <w:jc w:val="center"/>
              <w:rPr>
                <w:sz w:val="28"/>
              </w:rPr>
            </w:pPr>
          </w:p>
        </w:tc>
      </w:tr>
      <w:tr w:rsidR="00B11807" w14:paraId="33E8EF9E" w14:textId="77777777">
        <w:trPr>
          <w:trHeight w:val="964"/>
        </w:trPr>
        <w:tc>
          <w:tcPr>
            <w:tcW w:w="569" w:type="dxa"/>
          </w:tcPr>
          <w:p w14:paraId="090C4DA9" w14:textId="77777777" w:rsidR="00B11807" w:rsidRDefault="00B11807">
            <w:pPr>
              <w:pStyle w:val="TableParagraph"/>
              <w:spacing w:before="5"/>
              <w:rPr>
                <w:b/>
                <w:sz w:val="27"/>
              </w:rPr>
            </w:pPr>
          </w:p>
          <w:p w14:paraId="380BFD40" w14:textId="77777777" w:rsidR="00B11807" w:rsidRDefault="008B5111">
            <w:pPr>
              <w:pStyle w:val="TableParagraph"/>
              <w:ind w:left="130" w:right="119"/>
              <w:jc w:val="center"/>
              <w:rPr>
                <w:sz w:val="28"/>
              </w:rPr>
            </w:pPr>
            <w:r>
              <w:rPr>
                <w:spacing w:val="-5"/>
                <w:sz w:val="28"/>
              </w:rPr>
              <w:t>4.</w:t>
            </w:r>
          </w:p>
        </w:tc>
        <w:tc>
          <w:tcPr>
            <w:tcW w:w="3756" w:type="dxa"/>
          </w:tcPr>
          <w:p w14:paraId="3EFF4436" w14:textId="77777777" w:rsidR="00B11807" w:rsidRDefault="00B11807">
            <w:pPr>
              <w:pStyle w:val="TableParagraph"/>
              <w:spacing w:before="5"/>
              <w:rPr>
                <w:b/>
                <w:sz w:val="27"/>
              </w:rPr>
            </w:pPr>
          </w:p>
          <w:p w14:paraId="61E89BCA" w14:textId="77777777" w:rsidR="00B11807" w:rsidRDefault="00C60099">
            <w:pPr>
              <w:pStyle w:val="TableParagraph"/>
              <w:ind w:left="1127"/>
              <w:rPr>
                <w:sz w:val="28"/>
              </w:rPr>
            </w:pPr>
            <w:r>
              <w:rPr>
                <w:sz w:val="28"/>
              </w:rPr>
              <w:t>День</w:t>
            </w:r>
            <w:ins w:id="935" w:author="admin" w:date="2023-11-27T13:11:00Z">
              <w:r w:rsidR="00E72355">
                <w:rPr>
                  <w:sz w:val="28"/>
                </w:rPr>
                <w:t xml:space="preserve"> </w:t>
              </w:r>
            </w:ins>
            <w:r>
              <w:rPr>
                <w:spacing w:val="-2"/>
                <w:sz w:val="28"/>
              </w:rPr>
              <w:t>знаний</w:t>
            </w:r>
          </w:p>
        </w:tc>
        <w:tc>
          <w:tcPr>
            <w:tcW w:w="1702" w:type="dxa"/>
          </w:tcPr>
          <w:p w14:paraId="33AD7BDC" w14:textId="77777777" w:rsidR="00B11807" w:rsidRDefault="00B11807">
            <w:pPr>
              <w:pStyle w:val="TableParagraph"/>
              <w:spacing w:before="5"/>
              <w:rPr>
                <w:b/>
                <w:sz w:val="27"/>
              </w:rPr>
            </w:pPr>
          </w:p>
          <w:p w14:paraId="21757AD8" w14:textId="77777777" w:rsidR="00B11807" w:rsidRDefault="00556791">
            <w:pPr>
              <w:pStyle w:val="TableParagraph"/>
              <w:ind w:left="119" w:right="110"/>
              <w:jc w:val="center"/>
              <w:rPr>
                <w:sz w:val="28"/>
              </w:rPr>
            </w:pPr>
            <w:r>
              <w:rPr>
                <w:sz w:val="28"/>
              </w:rPr>
              <w:t xml:space="preserve">Сентябрь </w:t>
            </w:r>
          </w:p>
        </w:tc>
        <w:tc>
          <w:tcPr>
            <w:tcW w:w="4253" w:type="dxa"/>
          </w:tcPr>
          <w:p w14:paraId="32F674BB" w14:textId="77777777" w:rsidR="00B11807" w:rsidRDefault="00B11807">
            <w:pPr>
              <w:pStyle w:val="TableParagraph"/>
              <w:spacing w:line="306" w:lineRule="exact"/>
              <w:ind w:left="118" w:right="111"/>
              <w:jc w:val="center"/>
              <w:rPr>
                <w:sz w:val="28"/>
              </w:rPr>
            </w:pPr>
          </w:p>
        </w:tc>
      </w:tr>
      <w:tr w:rsidR="008B5111" w14:paraId="4DFC6D59" w14:textId="77777777">
        <w:trPr>
          <w:trHeight w:val="964"/>
        </w:trPr>
        <w:tc>
          <w:tcPr>
            <w:tcW w:w="569" w:type="dxa"/>
          </w:tcPr>
          <w:p w14:paraId="0A3D5765" w14:textId="77777777" w:rsidR="008B5111" w:rsidRPr="008B5111" w:rsidRDefault="008B5111" w:rsidP="008B5111">
            <w:pPr>
              <w:pStyle w:val="TableParagraph"/>
              <w:spacing w:before="5"/>
              <w:jc w:val="center"/>
              <w:rPr>
                <w:bCs/>
                <w:sz w:val="27"/>
              </w:rPr>
            </w:pPr>
            <w:r w:rsidRPr="008B5111">
              <w:rPr>
                <w:bCs/>
                <w:sz w:val="27"/>
              </w:rPr>
              <w:t>5.</w:t>
            </w:r>
          </w:p>
        </w:tc>
        <w:tc>
          <w:tcPr>
            <w:tcW w:w="3756" w:type="dxa"/>
          </w:tcPr>
          <w:p w14:paraId="6E4E6CBE" w14:textId="77777777" w:rsidR="008B5111" w:rsidRDefault="008B5111" w:rsidP="008B5111">
            <w:pPr>
              <w:pStyle w:val="TableParagraph"/>
              <w:spacing w:before="5"/>
              <w:jc w:val="center"/>
              <w:rPr>
                <w:b/>
                <w:sz w:val="27"/>
              </w:rPr>
            </w:pPr>
            <w:r>
              <w:rPr>
                <w:sz w:val="28"/>
              </w:rPr>
              <w:t>День</w:t>
            </w:r>
            <w:ins w:id="936" w:author="admin" w:date="2023-11-27T13:11:00Z">
              <w:r w:rsidR="00E72355">
                <w:rPr>
                  <w:sz w:val="28"/>
                </w:rPr>
                <w:t xml:space="preserve"> </w:t>
              </w:r>
            </w:ins>
            <w:r>
              <w:rPr>
                <w:sz w:val="28"/>
              </w:rPr>
              <w:t>учителя.</w:t>
            </w:r>
            <w:ins w:id="937" w:author="admin" w:date="2023-11-27T13:11:00Z">
              <w:r w:rsidR="00E72355">
                <w:rPr>
                  <w:sz w:val="28"/>
                </w:rPr>
                <w:t xml:space="preserve"> </w:t>
              </w:r>
            </w:ins>
            <w:r>
              <w:rPr>
                <w:sz w:val="28"/>
              </w:rPr>
              <w:t>Творческие проекты ШРП</w:t>
            </w:r>
          </w:p>
        </w:tc>
        <w:tc>
          <w:tcPr>
            <w:tcW w:w="1702" w:type="dxa"/>
          </w:tcPr>
          <w:p w14:paraId="51AEB7EC" w14:textId="77777777" w:rsidR="008B5111" w:rsidRPr="00556791" w:rsidRDefault="00556791" w:rsidP="00556791">
            <w:pPr>
              <w:pStyle w:val="TableParagraph"/>
              <w:spacing w:before="5"/>
              <w:jc w:val="center"/>
              <w:rPr>
                <w:bCs/>
                <w:sz w:val="27"/>
              </w:rPr>
            </w:pPr>
            <w:r w:rsidRPr="00556791">
              <w:rPr>
                <w:bCs/>
                <w:sz w:val="27"/>
              </w:rPr>
              <w:t xml:space="preserve">Октябрь </w:t>
            </w:r>
          </w:p>
        </w:tc>
        <w:tc>
          <w:tcPr>
            <w:tcW w:w="4253" w:type="dxa"/>
          </w:tcPr>
          <w:p w14:paraId="36D2BF2A" w14:textId="77777777" w:rsidR="008B5111" w:rsidRDefault="008B5111">
            <w:pPr>
              <w:pStyle w:val="TableParagraph"/>
              <w:spacing w:line="306" w:lineRule="exact"/>
              <w:ind w:left="118" w:right="111"/>
              <w:jc w:val="center"/>
              <w:rPr>
                <w:sz w:val="28"/>
              </w:rPr>
            </w:pPr>
          </w:p>
        </w:tc>
      </w:tr>
      <w:tr w:rsidR="00B11807" w:rsidRPr="00A4370E" w14:paraId="0E4AE8E9" w14:textId="77777777">
        <w:trPr>
          <w:trHeight w:val="1288"/>
        </w:trPr>
        <w:tc>
          <w:tcPr>
            <w:tcW w:w="569" w:type="dxa"/>
          </w:tcPr>
          <w:p w14:paraId="67FBC6EC" w14:textId="77777777" w:rsidR="00B11807" w:rsidRDefault="00B11807">
            <w:pPr>
              <w:pStyle w:val="TableParagraph"/>
              <w:spacing w:before="5"/>
              <w:rPr>
                <w:b/>
                <w:sz w:val="41"/>
              </w:rPr>
            </w:pPr>
          </w:p>
          <w:p w14:paraId="410B3289" w14:textId="77777777" w:rsidR="00B11807" w:rsidRDefault="00555A6B">
            <w:pPr>
              <w:pStyle w:val="TableParagraph"/>
              <w:ind w:left="130" w:right="119"/>
              <w:jc w:val="center"/>
              <w:rPr>
                <w:sz w:val="28"/>
              </w:rPr>
            </w:pPr>
            <w:r>
              <w:rPr>
                <w:spacing w:val="-5"/>
                <w:sz w:val="28"/>
              </w:rPr>
              <w:t>6</w:t>
            </w:r>
          </w:p>
        </w:tc>
        <w:tc>
          <w:tcPr>
            <w:tcW w:w="3756" w:type="dxa"/>
          </w:tcPr>
          <w:p w14:paraId="659E93B3" w14:textId="77777777" w:rsidR="00B11807" w:rsidRDefault="00C60099">
            <w:pPr>
              <w:pStyle w:val="TableParagraph"/>
              <w:ind w:left="568" w:right="559" w:hanging="1"/>
              <w:jc w:val="center"/>
              <w:rPr>
                <w:sz w:val="28"/>
              </w:rPr>
            </w:pPr>
            <w:r>
              <w:rPr>
                <w:spacing w:val="-2"/>
                <w:sz w:val="28"/>
              </w:rPr>
              <w:t>Большие профориентационные проекты</w:t>
            </w:r>
            <w:r w:rsidR="00556791">
              <w:rPr>
                <w:spacing w:val="-2"/>
                <w:sz w:val="28"/>
              </w:rPr>
              <w:t xml:space="preserve"> «Билет в будущее», «Шоу профессий»</w:t>
            </w:r>
          </w:p>
          <w:p w14:paraId="0F952361" w14:textId="77777777" w:rsidR="00B11807" w:rsidRDefault="00B11807">
            <w:pPr>
              <w:pStyle w:val="TableParagraph"/>
              <w:spacing w:line="307" w:lineRule="exact"/>
              <w:ind w:left="174" w:right="167"/>
              <w:jc w:val="center"/>
              <w:rPr>
                <w:sz w:val="28"/>
              </w:rPr>
            </w:pPr>
          </w:p>
        </w:tc>
        <w:tc>
          <w:tcPr>
            <w:tcW w:w="1702" w:type="dxa"/>
          </w:tcPr>
          <w:p w14:paraId="677B028C" w14:textId="77777777" w:rsidR="00B11807" w:rsidRDefault="00556791" w:rsidP="00556791">
            <w:pPr>
              <w:pStyle w:val="TableParagraph"/>
              <w:jc w:val="center"/>
              <w:rPr>
                <w:sz w:val="28"/>
              </w:rPr>
            </w:pPr>
            <w:r>
              <w:rPr>
                <w:sz w:val="28"/>
              </w:rPr>
              <w:t>В течение учебного года</w:t>
            </w:r>
          </w:p>
        </w:tc>
        <w:tc>
          <w:tcPr>
            <w:tcW w:w="4253" w:type="dxa"/>
          </w:tcPr>
          <w:p w14:paraId="751DAB8B" w14:textId="77777777" w:rsidR="00B11807" w:rsidRPr="00556791" w:rsidRDefault="00B11807">
            <w:pPr>
              <w:pStyle w:val="TableParagraph"/>
              <w:spacing w:before="155"/>
              <w:ind w:left="118" w:right="107"/>
              <w:jc w:val="center"/>
              <w:rPr>
                <w:sz w:val="28"/>
              </w:rPr>
            </w:pPr>
          </w:p>
        </w:tc>
      </w:tr>
      <w:tr w:rsidR="00B11807" w14:paraId="47160C72" w14:textId="77777777">
        <w:trPr>
          <w:trHeight w:val="1610"/>
        </w:trPr>
        <w:tc>
          <w:tcPr>
            <w:tcW w:w="569" w:type="dxa"/>
          </w:tcPr>
          <w:p w14:paraId="6AD5FE65" w14:textId="77777777" w:rsidR="00B11807" w:rsidRPr="00556791" w:rsidRDefault="00B11807">
            <w:pPr>
              <w:pStyle w:val="TableParagraph"/>
              <w:rPr>
                <w:b/>
                <w:sz w:val="30"/>
              </w:rPr>
            </w:pPr>
          </w:p>
          <w:p w14:paraId="2E8D5B09" w14:textId="77777777" w:rsidR="00B11807" w:rsidRPr="00556791" w:rsidRDefault="00B11807">
            <w:pPr>
              <w:pStyle w:val="TableParagraph"/>
              <w:spacing w:before="5"/>
              <w:rPr>
                <w:b/>
                <w:sz w:val="25"/>
              </w:rPr>
            </w:pPr>
          </w:p>
          <w:p w14:paraId="7FEA22EF" w14:textId="77777777" w:rsidR="00B11807" w:rsidRDefault="00555A6B">
            <w:pPr>
              <w:pStyle w:val="TableParagraph"/>
              <w:ind w:left="130" w:right="119"/>
              <w:jc w:val="center"/>
              <w:rPr>
                <w:sz w:val="28"/>
              </w:rPr>
            </w:pPr>
            <w:r>
              <w:rPr>
                <w:spacing w:val="-5"/>
                <w:sz w:val="28"/>
              </w:rPr>
              <w:t>7</w:t>
            </w:r>
          </w:p>
        </w:tc>
        <w:tc>
          <w:tcPr>
            <w:tcW w:w="3756" w:type="dxa"/>
          </w:tcPr>
          <w:p w14:paraId="544B33A4" w14:textId="77777777" w:rsidR="00B11807" w:rsidRDefault="00C60099">
            <w:pPr>
              <w:pStyle w:val="TableParagraph"/>
              <w:ind w:left="145" w:right="136" w:hanging="2"/>
              <w:jc w:val="center"/>
              <w:rPr>
                <w:sz w:val="28"/>
              </w:rPr>
            </w:pPr>
            <w:r>
              <w:rPr>
                <w:sz w:val="28"/>
              </w:rPr>
              <w:t xml:space="preserve">Большая </w:t>
            </w:r>
            <w:r w:rsidR="008B5111">
              <w:rPr>
                <w:sz w:val="28"/>
              </w:rPr>
              <w:t xml:space="preserve">рефлексивная </w:t>
            </w:r>
            <w:r>
              <w:rPr>
                <w:sz w:val="28"/>
              </w:rPr>
              <w:t>психологическая игра</w:t>
            </w:r>
            <w:ins w:id="938" w:author="admin" w:date="2023-11-27T13:11:00Z">
              <w:r w:rsidR="00E72355">
                <w:rPr>
                  <w:sz w:val="28"/>
                </w:rPr>
                <w:t xml:space="preserve"> </w:t>
              </w:r>
            </w:ins>
            <w:r>
              <w:rPr>
                <w:sz w:val="28"/>
              </w:rPr>
              <w:t>«Многоцветные</w:t>
            </w:r>
            <w:ins w:id="939" w:author="admin" w:date="2023-11-27T13:11:00Z">
              <w:r w:rsidR="00E72355">
                <w:rPr>
                  <w:sz w:val="28"/>
                </w:rPr>
                <w:t xml:space="preserve"> </w:t>
              </w:r>
            </w:ins>
            <w:r>
              <w:rPr>
                <w:sz w:val="28"/>
              </w:rPr>
              <w:t>миры». Анализ и проектирование детскими разновозрастными</w:t>
            </w:r>
          </w:p>
          <w:p w14:paraId="64090E7E" w14:textId="77777777" w:rsidR="00B11807" w:rsidRDefault="00E72355">
            <w:pPr>
              <w:pStyle w:val="TableParagraph"/>
              <w:spacing w:line="307" w:lineRule="exact"/>
              <w:ind w:left="177" w:right="167"/>
              <w:jc w:val="center"/>
              <w:rPr>
                <w:sz w:val="28"/>
              </w:rPr>
            </w:pPr>
            <w:r>
              <w:rPr>
                <w:sz w:val="28"/>
              </w:rPr>
              <w:t>К</w:t>
            </w:r>
            <w:r w:rsidR="00C60099">
              <w:rPr>
                <w:sz w:val="28"/>
              </w:rPr>
              <w:t>омандами</w:t>
            </w:r>
            <w:ins w:id="940" w:author="admin" w:date="2023-11-27T13:11:00Z">
              <w:r>
                <w:rPr>
                  <w:sz w:val="28"/>
                </w:rPr>
                <w:t xml:space="preserve"> </w:t>
              </w:r>
            </w:ins>
            <w:r w:rsidR="00C60099">
              <w:rPr>
                <w:spacing w:val="-4"/>
                <w:sz w:val="28"/>
              </w:rPr>
              <w:t>ЛРОС</w:t>
            </w:r>
          </w:p>
        </w:tc>
        <w:tc>
          <w:tcPr>
            <w:tcW w:w="1702" w:type="dxa"/>
          </w:tcPr>
          <w:p w14:paraId="4A7DD18A" w14:textId="77777777" w:rsidR="00B11807" w:rsidRPr="00DB5FBF" w:rsidRDefault="00B11807">
            <w:pPr>
              <w:pStyle w:val="TableParagraph"/>
              <w:rPr>
                <w:bCs/>
                <w:sz w:val="30"/>
              </w:rPr>
            </w:pPr>
          </w:p>
          <w:p w14:paraId="57DC65D6" w14:textId="77777777" w:rsidR="00B11807" w:rsidRPr="00DB5FBF" w:rsidRDefault="00DB5FBF" w:rsidP="00DB5FBF">
            <w:pPr>
              <w:pStyle w:val="TableParagraph"/>
              <w:spacing w:before="5"/>
              <w:jc w:val="center"/>
              <w:rPr>
                <w:bCs/>
                <w:sz w:val="25"/>
              </w:rPr>
            </w:pPr>
            <w:r w:rsidRPr="00DB5FBF">
              <w:rPr>
                <w:bCs/>
                <w:sz w:val="25"/>
              </w:rPr>
              <w:t xml:space="preserve">Март </w:t>
            </w:r>
          </w:p>
          <w:p w14:paraId="3D3BA041" w14:textId="77777777" w:rsidR="00B11807" w:rsidRPr="00DB5FBF" w:rsidRDefault="00B11807">
            <w:pPr>
              <w:pStyle w:val="TableParagraph"/>
              <w:ind w:left="119" w:right="111"/>
              <w:jc w:val="center"/>
              <w:rPr>
                <w:bCs/>
                <w:sz w:val="28"/>
              </w:rPr>
            </w:pPr>
          </w:p>
        </w:tc>
        <w:tc>
          <w:tcPr>
            <w:tcW w:w="4253" w:type="dxa"/>
          </w:tcPr>
          <w:p w14:paraId="337FAB77" w14:textId="77777777" w:rsidR="00B11807" w:rsidRPr="006578B4" w:rsidRDefault="00B11807">
            <w:pPr>
              <w:pStyle w:val="TableParagraph"/>
              <w:spacing w:before="5"/>
              <w:rPr>
                <w:b/>
                <w:sz w:val="27"/>
              </w:rPr>
            </w:pPr>
          </w:p>
          <w:p w14:paraId="43E1C381" w14:textId="77777777" w:rsidR="00B11807" w:rsidRDefault="00B11807">
            <w:pPr>
              <w:pStyle w:val="TableParagraph"/>
              <w:spacing w:line="321" w:lineRule="exact"/>
              <w:ind w:left="118" w:right="112"/>
              <w:jc w:val="center"/>
              <w:rPr>
                <w:sz w:val="28"/>
              </w:rPr>
            </w:pPr>
          </w:p>
        </w:tc>
      </w:tr>
      <w:tr w:rsidR="00B11807" w14:paraId="129C9CA9" w14:textId="77777777">
        <w:trPr>
          <w:trHeight w:val="966"/>
        </w:trPr>
        <w:tc>
          <w:tcPr>
            <w:tcW w:w="569" w:type="dxa"/>
          </w:tcPr>
          <w:p w14:paraId="33E8506D" w14:textId="77777777" w:rsidR="00B11807" w:rsidRDefault="00B11807">
            <w:pPr>
              <w:pStyle w:val="TableParagraph"/>
              <w:spacing w:before="5"/>
              <w:rPr>
                <w:b/>
                <w:sz w:val="27"/>
              </w:rPr>
            </w:pPr>
          </w:p>
          <w:p w14:paraId="7262255C" w14:textId="77777777" w:rsidR="00B11807" w:rsidRDefault="00555A6B">
            <w:pPr>
              <w:pStyle w:val="TableParagraph"/>
              <w:ind w:left="130" w:right="119"/>
              <w:jc w:val="center"/>
              <w:rPr>
                <w:sz w:val="28"/>
              </w:rPr>
            </w:pPr>
            <w:r>
              <w:rPr>
                <w:spacing w:val="-5"/>
                <w:sz w:val="28"/>
              </w:rPr>
              <w:t>8</w:t>
            </w:r>
          </w:p>
        </w:tc>
        <w:tc>
          <w:tcPr>
            <w:tcW w:w="3756" w:type="dxa"/>
          </w:tcPr>
          <w:p w14:paraId="3A402A5E" w14:textId="77777777" w:rsidR="00B11807" w:rsidRDefault="00C60099">
            <w:pPr>
              <w:pStyle w:val="TableParagraph"/>
              <w:spacing w:before="155"/>
              <w:ind w:left="590" w:firstLine="47"/>
              <w:rPr>
                <w:sz w:val="28"/>
              </w:rPr>
            </w:pPr>
            <w:r>
              <w:rPr>
                <w:sz w:val="28"/>
              </w:rPr>
              <w:t>Ссылка на приказ об утверждении</w:t>
            </w:r>
            <w:ins w:id="941" w:author="admin" w:date="2023-11-27T13:11:00Z">
              <w:r w:rsidR="00E72355">
                <w:rPr>
                  <w:sz w:val="28"/>
                </w:rPr>
                <w:t xml:space="preserve"> </w:t>
              </w:r>
            </w:ins>
            <w:bookmarkStart w:id="942" w:name="_GoBack"/>
            <w:bookmarkEnd w:id="942"/>
            <w:r>
              <w:rPr>
                <w:sz w:val="28"/>
              </w:rPr>
              <w:t>проекта</w:t>
            </w:r>
          </w:p>
        </w:tc>
        <w:tc>
          <w:tcPr>
            <w:tcW w:w="1702" w:type="dxa"/>
          </w:tcPr>
          <w:p w14:paraId="4AA61A03" w14:textId="77777777" w:rsidR="00B11807" w:rsidRPr="00DB5FBF" w:rsidRDefault="00DB5FBF" w:rsidP="00DB5FBF">
            <w:pPr>
              <w:pStyle w:val="TableParagraph"/>
              <w:spacing w:before="5"/>
              <w:jc w:val="center"/>
              <w:rPr>
                <w:bCs/>
                <w:sz w:val="27"/>
              </w:rPr>
            </w:pPr>
            <w:r w:rsidRPr="00DB5FBF">
              <w:rPr>
                <w:bCs/>
                <w:sz w:val="27"/>
              </w:rPr>
              <w:t xml:space="preserve">Январь </w:t>
            </w:r>
          </w:p>
          <w:p w14:paraId="6140B1F7" w14:textId="77777777" w:rsidR="00B11807" w:rsidRPr="00DB5FBF" w:rsidRDefault="00B11807">
            <w:pPr>
              <w:pStyle w:val="TableParagraph"/>
              <w:ind w:left="119" w:right="109"/>
              <w:jc w:val="center"/>
              <w:rPr>
                <w:bCs/>
                <w:sz w:val="28"/>
              </w:rPr>
            </w:pPr>
          </w:p>
        </w:tc>
        <w:tc>
          <w:tcPr>
            <w:tcW w:w="4253" w:type="dxa"/>
          </w:tcPr>
          <w:p w14:paraId="09F83883" w14:textId="77777777" w:rsidR="00B11807" w:rsidRDefault="00B11807">
            <w:pPr>
              <w:pStyle w:val="TableParagraph"/>
              <w:spacing w:line="308" w:lineRule="exact"/>
              <w:ind w:left="118" w:right="112"/>
              <w:jc w:val="center"/>
              <w:rPr>
                <w:sz w:val="28"/>
              </w:rPr>
            </w:pPr>
          </w:p>
        </w:tc>
      </w:tr>
    </w:tbl>
    <w:p w14:paraId="1D32B32C" w14:textId="77777777" w:rsidR="00C60099" w:rsidRDefault="00C60099"/>
    <w:sectPr w:rsidR="00C60099" w:rsidSect="0036147F">
      <w:type w:val="continuous"/>
      <w:pgSz w:w="11910" w:h="16840"/>
      <w:pgMar w:top="1120" w:right="520" w:bottom="920" w:left="880" w:header="0" w:footer="736"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5" w:author="Альбина Нуруллова" w:date="2022-01-18T19:38:00Z" w:initials="АН">
    <w:p w14:paraId="1B847D50" w14:textId="77777777" w:rsidR="00F95D6D" w:rsidRDefault="00F95D6D">
      <w:pPr>
        <w:pStyle w:val="af"/>
      </w:pPr>
      <w:r>
        <w:rPr>
          <w:rStyle w:val="ae"/>
        </w:rPr>
        <w:annotationRef/>
      </w:r>
      <w:r>
        <w:t>Не совсем корректная фраза. Возможно вы предполагали, что директор, администрация и педагоги оценивают параметры … среды выше чем родители и ученики.</w:t>
      </w:r>
    </w:p>
  </w:comment>
  <w:comment w:id="36" w:author="User" w:date="2022-01-20T10:45:00Z" w:initials="U">
    <w:p w14:paraId="44C838C9" w14:textId="77777777" w:rsidR="00F95D6D" w:rsidRDefault="00F95D6D">
      <w:pPr>
        <w:pStyle w:val="af"/>
      </w:pPr>
      <w:r>
        <w:rPr>
          <w:rStyle w:val="ae"/>
        </w:rPr>
        <w:annotationRef/>
      </w:r>
    </w:p>
  </w:comment>
  <w:comment w:id="37" w:author="User" w:date="2022-01-20T10:45:00Z" w:initials="U">
    <w:p w14:paraId="50373EE0" w14:textId="77777777" w:rsidR="00F95D6D" w:rsidRDefault="00F95D6D">
      <w:pPr>
        <w:pStyle w:val="af"/>
      </w:pPr>
      <w:r>
        <w:rPr>
          <w:rStyle w:val="ae"/>
        </w:rPr>
        <w:annotationRef/>
      </w:r>
    </w:p>
  </w:comment>
  <w:comment w:id="38" w:author="User" w:date="2022-01-20T10:47:00Z" w:initials="U">
    <w:p w14:paraId="7273F8A1" w14:textId="77777777" w:rsidR="00F95D6D" w:rsidRDefault="00F95D6D">
      <w:pPr>
        <w:pStyle w:val="af"/>
      </w:pPr>
      <w:r>
        <w:rPr>
          <w:rStyle w:val="ae"/>
        </w:rPr>
        <w:annotationRef/>
      </w:r>
    </w:p>
  </w:comment>
  <w:comment w:id="59" w:author="Альбина Нуруллова" w:date="2022-01-18T19:39:00Z" w:initials="АН">
    <w:p w14:paraId="66162FD9" w14:textId="77777777" w:rsidR="00F95D6D" w:rsidRDefault="00F95D6D">
      <w:pPr>
        <w:pStyle w:val="af"/>
      </w:pPr>
      <w:r>
        <w:rPr>
          <w:rStyle w:val="ae"/>
        </w:rPr>
        <w:annotationRef/>
      </w:r>
      <w:r>
        <w:t>См текст правок ниже.</w:t>
      </w:r>
    </w:p>
  </w:comment>
  <w:comment w:id="60" w:author="User" w:date="2022-01-20T10:44:00Z" w:initials="U">
    <w:p w14:paraId="7C367F4E" w14:textId="77777777" w:rsidR="00F95D6D" w:rsidRDefault="00F95D6D">
      <w:pPr>
        <w:pStyle w:val="af"/>
      </w:pPr>
      <w:r>
        <w:rPr>
          <w:rStyle w:val="ae"/>
        </w:rPr>
        <w:annotationRef/>
      </w:r>
    </w:p>
  </w:comment>
  <w:comment w:id="68" w:author="Альбина Нуруллова" w:date="2022-01-18T19:41:00Z" w:initials="АН">
    <w:p w14:paraId="51BECD9E" w14:textId="77777777" w:rsidR="00F95D6D" w:rsidRDefault="00F95D6D">
      <w:pPr>
        <w:pStyle w:val="af"/>
      </w:pPr>
      <w:r>
        <w:rPr>
          <w:rStyle w:val="ae"/>
        </w:rPr>
        <w:annotationRef/>
      </w:r>
      <w:r>
        <w:t>Желательно расширить.</w:t>
      </w:r>
    </w:p>
    <w:p w14:paraId="1FE31106" w14:textId="77777777" w:rsidR="00F95D6D" w:rsidRDefault="00F95D6D">
      <w:pPr>
        <w:pStyle w:val="af"/>
      </w:pPr>
      <w:r>
        <w:t xml:space="preserve">И в вашем случае для профилактики асоциального поведения замечательно работает внедрение Соглашения. </w:t>
      </w:r>
    </w:p>
  </w:comment>
  <w:comment w:id="81" w:author="Альбина Нуруллова" w:date="2022-01-18T19:41:00Z" w:initials="АН">
    <w:p w14:paraId="6510D8DC" w14:textId="77777777" w:rsidR="00F95D6D" w:rsidRDefault="00F95D6D">
      <w:pPr>
        <w:pStyle w:val="af"/>
      </w:pPr>
      <w:r>
        <w:rPr>
          <w:rStyle w:val="ae"/>
        </w:rPr>
        <w:annotationRef/>
      </w:r>
      <w:r>
        <w:t>Корректнее прописать названия конкретных УМК.</w:t>
      </w:r>
    </w:p>
  </w:comment>
  <w:comment w:id="82" w:author="User" w:date="2022-01-20T10:46:00Z" w:initials="U">
    <w:p w14:paraId="525C6D47" w14:textId="77777777" w:rsidR="00F95D6D" w:rsidRDefault="00F95D6D">
      <w:pPr>
        <w:pStyle w:val="af"/>
      </w:pPr>
      <w:r>
        <w:rPr>
          <w:rStyle w:val="ae"/>
        </w:rPr>
        <w:annotationRef/>
      </w:r>
      <w:r w:rsidRPr="004F35B9">
        <w:t>«Социально-эмоциональное развитие детей»</w:t>
      </w:r>
    </w:p>
  </w:comment>
  <w:comment w:id="83" w:author="User" w:date="2022-01-20T10:53:00Z" w:initials="U">
    <w:p w14:paraId="3ED91236" w14:textId="77777777" w:rsidR="00F95D6D" w:rsidRDefault="00F95D6D">
      <w:pPr>
        <w:pStyle w:val="af"/>
      </w:pPr>
      <w:r>
        <w:rPr>
          <w:rStyle w:val="ae"/>
        </w:rPr>
        <w:annotationRef/>
      </w:r>
    </w:p>
  </w:comment>
  <w:comment w:id="124" w:author="Альбина Нуруллова" w:date="2022-01-18T19:45:00Z" w:initials="АН">
    <w:p w14:paraId="289C7E28" w14:textId="77777777" w:rsidR="00F95D6D" w:rsidRDefault="00F95D6D">
      <w:pPr>
        <w:pStyle w:val="af"/>
      </w:pPr>
      <w:r>
        <w:rPr>
          <w:rStyle w:val="ae"/>
        </w:rPr>
        <w:annotationRef/>
      </w:r>
      <w:r>
        <w:t>Может быть проекта или создания ЛРОС</w:t>
      </w:r>
    </w:p>
  </w:comment>
  <w:comment w:id="125" w:author="User" w:date="2022-01-20T10:59:00Z" w:initials="U">
    <w:p w14:paraId="16A08486" w14:textId="77777777" w:rsidR="00F95D6D" w:rsidRDefault="00F95D6D">
      <w:pPr>
        <w:pStyle w:val="af"/>
      </w:pPr>
      <w:r>
        <w:rPr>
          <w:rStyle w:val="ae"/>
        </w:rPr>
        <w:annotationRef/>
      </w:r>
      <w:r>
        <w:t>создания</w:t>
      </w:r>
    </w:p>
  </w:comment>
  <w:comment w:id="135" w:author="Альбина Нуруллова" w:date="2022-01-18T19:48:00Z" w:initials="АН">
    <w:p w14:paraId="2708C0CE" w14:textId="77777777" w:rsidR="00F95D6D" w:rsidRDefault="00F95D6D">
      <w:pPr>
        <w:pStyle w:val="af"/>
      </w:pPr>
      <w:r>
        <w:rPr>
          <w:rStyle w:val="ae"/>
        </w:rPr>
        <w:annotationRef/>
      </w:r>
      <w:r>
        <w:t>Конечно развитие ЛП уже само по себе не предполагает асоциального поведения. Но само развитие ЛП намного шире, глобальнее профилактики асоциального поведения.</w:t>
      </w:r>
    </w:p>
  </w:comment>
  <w:comment w:id="146" w:author="Альбина Нуруллова" w:date="2022-01-18T19:49:00Z" w:initials="АН">
    <w:p w14:paraId="15D95430" w14:textId="77777777" w:rsidR="00F95D6D" w:rsidRDefault="00F95D6D">
      <w:pPr>
        <w:pStyle w:val="af"/>
      </w:pPr>
      <w:r>
        <w:rPr>
          <w:rStyle w:val="ae"/>
        </w:rPr>
        <w:annotationRef/>
      </w:r>
      <w:r>
        <w:t>Программы по развитию личностного потенциала</w:t>
      </w:r>
    </w:p>
  </w:comment>
  <w:comment w:id="227" w:author="Альбина Нуруллова" w:date="2022-01-18T19:51:00Z" w:initials="АН">
    <w:p w14:paraId="4D7F7580" w14:textId="77777777" w:rsidR="00F95D6D" w:rsidRDefault="00F95D6D">
      <w:pPr>
        <w:pStyle w:val="af"/>
      </w:pPr>
      <w:r>
        <w:rPr>
          <w:rStyle w:val="ae"/>
        </w:rPr>
        <w:annotationRef/>
      </w:r>
      <w:r>
        <w:t>Обратите внимание на корректность формулировок.</w:t>
      </w:r>
    </w:p>
  </w:comment>
  <w:comment w:id="245" w:author="Альбина Нуруллова" w:date="2022-01-18T20:02:00Z" w:initials="АН">
    <w:p w14:paraId="2DCB94F4" w14:textId="77777777" w:rsidR="00F95D6D" w:rsidRDefault="00F95D6D">
      <w:pPr>
        <w:pStyle w:val="af"/>
      </w:pPr>
      <w:r>
        <w:rPr>
          <w:rStyle w:val="ae"/>
        </w:rPr>
        <w:annotationRef/>
      </w:r>
      <w:r>
        <w:t>Возникает некий диссонанс: У вас 35% творческой и 25% безмятежной – что само по себе уже здорово ( Это средний результат всех респондентов? Или только данные педагогов? Может быть сравнить данные педагогов, учеников и родителей?)</w:t>
      </w:r>
    </w:p>
    <w:p w14:paraId="761E2C3B" w14:textId="77777777" w:rsidR="00F95D6D" w:rsidRDefault="00F95D6D">
      <w:pPr>
        <w:pStyle w:val="af"/>
      </w:pPr>
      <w:r>
        <w:t>И не совсем понятно – почему за основу вы берете профилактику асоциального поведения, которое скорей всего соответствует догматической среде?</w:t>
      </w:r>
    </w:p>
  </w:comment>
  <w:comment w:id="257" w:author="Альбина Нуруллова" w:date="2022-01-18T19:38:00Z" w:initials="АН">
    <w:p w14:paraId="7E93BA3B" w14:textId="77777777" w:rsidR="00F95D6D" w:rsidRDefault="00F95D6D" w:rsidP="0054132E">
      <w:pPr>
        <w:pStyle w:val="af"/>
      </w:pPr>
      <w:r>
        <w:rPr>
          <w:rStyle w:val="ae"/>
        </w:rPr>
        <w:annotationRef/>
      </w:r>
      <w:r>
        <w:t>Не совсем корректная фраза. Возможно вы предполагали, что директор, администрация и педагоги оценивают параметры … среды выше чем родители и ученики.</w:t>
      </w:r>
    </w:p>
  </w:comment>
  <w:comment w:id="258" w:author="User" w:date="2022-01-20T10:45:00Z" w:initials="U">
    <w:p w14:paraId="045C71BB" w14:textId="77777777" w:rsidR="00F95D6D" w:rsidRDefault="00F95D6D" w:rsidP="0054132E">
      <w:pPr>
        <w:pStyle w:val="af"/>
      </w:pPr>
      <w:r>
        <w:rPr>
          <w:rStyle w:val="ae"/>
        </w:rPr>
        <w:annotationRef/>
      </w:r>
    </w:p>
  </w:comment>
  <w:comment w:id="259" w:author="User" w:date="2022-01-20T10:45:00Z" w:initials="U">
    <w:p w14:paraId="6983D5FE" w14:textId="77777777" w:rsidR="00F95D6D" w:rsidRDefault="00F95D6D" w:rsidP="0054132E">
      <w:pPr>
        <w:pStyle w:val="af"/>
      </w:pPr>
      <w:r>
        <w:rPr>
          <w:rStyle w:val="ae"/>
        </w:rPr>
        <w:annotationRef/>
      </w:r>
    </w:p>
  </w:comment>
  <w:comment w:id="260" w:author="User" w:date="2022-01-20T10:47:00Z" w:initials="U">
    <w:p w14:paraId="01B560EC" w14:textId="77777777" w:rsidR="00F95D6D" w:rsidRDefault="00F95D6D" w:rsidP="0054132E">
      <w:pPr>
        <w:pStyle w:val="af"/>
      </w:pPr>
      <w:r>
        <w:rPr>
          <w:rStyle w:val="ae"/>
        </w:rPr>
        <w:annotationRef/>
      </w:r>
    </w:p>
  </w:comment>
  <w:comment w:id="299" w:author="Альбина Нуруллова" w:date="2022-01-18T20:16:00Z" w:initials="АН">
    <w:p w14:paraId="2653E393" w14:textId="77777777" w:rsidR="00F95D6D" w:rsidRDefault="00F95D6D">
      <w:pPr>
        <w:pStyle w:val="af"/>
      </w:pPr>
      <w:r>
        <w:rPr>
          <w:rStyle w:val="ae"/>
        </w:rPr>
        <w:annotationRef/>
      </w:r>
      <w:r>
        <w:t>Не совсем понятно почему вы выбрали профилактику асоциального поведения ведущей идеей проекта.</w:t>
      </w:r>
    </w:p>
  </w:comment>
  <w:comment w:id="300" w:author="User" w:date="2022-01-20T11:48:00Z" w:initials="U">
    <w:p w14:paraId="7B4E4DD3" w14:textId="77777777" w:rsidR="00F95D6D" w:rsidRDefault="00F95D6D">
      <w:pPr>
        <w:pStyle w:val="af"/>
      </w:pPr>
      <w:r>
        <w:rPr>
          <w:rStyle w:val="ae"/>
        </w:rPr>
        <w:annotationRef/>
      </w:r>
    </w:p>
  </w:comment>
  <w:comment w:id="364" w:author="Альбина Нуруллова" w:date="2022-01-18T19:38:00Z" w:initials="АН">
    <w:p w14:paraId="060C9D2E" w14:textId="77777777" w:rsidR="00F95D6D" w:rsidRDefault="00F95D6D" w:rsidP="00370265">
      <w:pPr>
        <w:pStyle w:val="af"/>
      </w:pPr>
      <w:r>
        <w:rPr>
          <w:rStyle w:val="ae"/>
        </w:rPr>
        <w:annotationRef/>
      </w:r>
      <w:r>
        <w:t>Не совсем корректная фраза. Возможно вы предполагали, что директор, администрация и педагоги оценивают параметры … среды выше чем родители и ученики.</w:t>
      </w:r>
    </w:p>
  </w:comment>
  <w:comment w:id="365" w:author="User" w:date="2022-01-20T10:45:00Z" w:initials="U">
    <w:p w14:paraId="2CF69533" w14:textId="77777777" w:rsidR="00F95D6D" w:rsidRDefault="00F95D6D" w:rsidP="00370265">
      <w:pPr>
        <w:pStyle w:val="af"/>
      </w:pPr>
      <w:r>
        <w:rPr>
          <w:rStyle w:val="ae"/>
        </w:rPr>
        <w:annotationRef/>
      </w:r>
    </w:p>
  </w:comment>
  <w:comment w:id="366" w:author="User" w:date="2022-01-20T10:45:00Z" w:initials="U">
    <w:p w14:paraId="0AC694CE" w14:textId="77777777" w:rsidR="00F95D6D" w:rsidRDefault="00F95D6D" w:rsidP="00370265">
      <w:pPr>
        <w:pStyle w:val="af"/>
      </w:pPr>
      <w:r>
        <w:rPr>
          <w:rStyle w:val="ae"/>
        </w:rPr>
        <w:annotationRef/>
      </w:r>
    </w:p>
  </w:comment>
  <w:comment w:id="367" w:author="User" w:date="2022-01-20T10:47:00Z" w:initials="U">
    <w:p w14:paraId="7F475D0D" w14:textId="77777777" w:rsidR="00F95D6D" w:rsidRDefault="00F95D6D" w:rsidP="00370265">
      <w:pPr>
        <w:pStyle w:val="af"/>
      </w:pPr>
      <w:r>
        <w:rPr>
          <w:rStyle w:val="ae"/>
        </w:rPr>
        <w:annotationRef/>
      </w:r>
    </w:p>
  </w:comment>
  <w:comment w:id="390" w:author="Альбина Нуруллова" w:date="2022-01-18T20:26:00Z" w:initials="АН">
    <w:p w14:paraId="6FC9C118" w14:textId="77777777" w:rsidR="00F95D6D" w:rsidRDefault="00F95D6D">
      <w:pPr>
        <w:pStyle w:val="af"/>
      </w:pPr>
      <w:r>
        <w:rPr>
          <w:rStyle w:val="ae"/>
        </w:rPr>
        <w:annotationRef/>
      </w:r>
      <w:r>
        <w:t>С улучшенными характеристиками …</w:t>
      </w:r>
    </w:p>
  </w:comment>
  <w:comment w:id="402" w:author="Альбина Нуруллова" w:date="2022-01-18T20:28:00Z" w:initials="АН">
    <w:p w14:paraId="2A019BD9" w14:textId="77777777" w:rsidR="00F95D6D" w:rsidRDefault="00F95D6D">
      <w:pPr>
        <w:pStyle w:val="af"/>
      </w:pPr>
      <w:r>
        <w:rPr>
          <w:rStyle w:val="ae"/>
        </w:rPr>
        <w:annotationRef/>
      </w:r>
      <w:r>
        <w:t>Пропишите конкретные числовые данные.</w:t>
      </w:r>
    </w:p>
    <w:p w14:paraId="1AC49D7D" w14:textId="77777777" w:rsidR="00F95D6D" w:rsidRDefault="00F95D6D">
      <w:pPr>
        <w:pStyle w:val="af"/>
      </w:pPr>
      <w:r>
        <w:t>Смешанного типа с преобладающей …</w:t>
      </w:r>
    </w:p>
  </w:comment>
  <w:comment w:id="532" w:author="User" w:date="2022-01-20T10:48:00Z" w:initials="U">
    <w:p w14:paraId="03DA8D18" w14:textId="77777777" w:rsidR="00F95D6D" w:rsidRDefault="00F95D6D" w:rsidP="00D54A73">
      <w:pPr>
        <w:pStyle w:val="af"/>
      </w:pPr>
      <w:r>
        <w:rPr>
          <w:rStyle w:val="ae"/>
        </w:rPr>
        <w:annotationRef/>
      </w:r>
    </w:p>
  </w:comment>
  <w:comment w:id="609" w:author="User" w:date="2022-01-20T10:48:00Z" w:initials="U">
    <w:p w14:paraId="72638C89" w14:textId="77777777" w:rsidR="00F95D6D" w:rsidRDefault="00F95D6D" w:rsidP="0064107B">
      <w:pPr>
        <w:pStyle w:val="af"/>
      </w:pPr>
      <w:r>
        <w:rPr>
          <w:rStyle w:val="a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847D50" w15:done="0"/>
  <w15:commentEx w15:paraId="44C838C9" w15:done="0"/>
  <w15:commentEx w15:paraId="50373EE0" w15:done="0"/>
  <w15:commentEx w15:paraId="7273F8A1" w15:done="0"/>
  <w15:commentEx w15:paraId="66162FD9" w15:done="0"/>
  <w15:commentEx w15:paraId="7C367F4E" w15:done="0"/>
  <w15:commentEx w15:paraId="1FE31106" w15:done="0"/>
  <w15:commentEx w15:paraId="6510D8DC" w15:done="0"/>
  <w15:commentEx w15:paraId="525C6D47" w15:done="0"/>
  <w15:commentEx w15:paraId="3ED91236" w15:done="0"/>
  <w15:commentEx w15:paraId="289C7E28" w15:done="0"/>
  <w15:commentEx w15:paraId="16A08486" w15:done="0"/>
  <w15:commentEx w15:paraId="2708C0CE" w15:done="0"/>
  <w15:commentEx w15:paraId="15D95430" w15:done="0"/>
  <w15:commentEx w15:paraId="4D7F7580" w15:done="0"/>
  <w15:commentEx w15:paraId="761E2C3B" w15:done="0"/>
  <w15:commentEx w15:paraId="7E93BA3B" w15:done="0"/>
  <w15:commentEx w15:paraId="045C71BB" w15:done="0"/>
  <w15:commentEx w15:paraId="6983D5FE" w15:done="0"/>
  <w15:commentEx w15:paraId="01B560EC" w15:done="0"/>
  <w15:commentEx w15:paraId="2653E393" w15:done="0"/>
  <w15:commentEx w15:paraId="7B4E4DD3" w15:done="0"/>
  <w15:commentEx w15:paraId="060C9D2E" w15:done="0"/>
  <w15:commentEx w15:paraId="2CF69533" w15:done="0"/>
  <w15:commentEx w15:paraId="0AC694CE" w15:done="0"/>
  <w15:commentEx w15:paraId="7F475D0D" w15:done="0"/>
  <w15:commentEx w15:paraId="6FC9C118" w15:done="0"/>
  <w15:commentEx w15:paraId="1AC49D7D" w15:done="0"/>
  <w15:commentEx w15:paraId="03DA8D18" w15:done="0"/>
  <w15:commentEx w15:paraId="72638C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BF45" w16cex:dateUtc="2022-01-18T16:38:00Z"/>
  <w16cex:commentExtensible w16cex:durableId="2593BBB0" w16cex:dateUtc="2022-01-20T07:45:00Z"/>
  <w16cex:commentExtensible w16cex:durableId="2593BBBB" w16cex:dateUtc="2022-01-20T07:45:00Z"/>
  <w16cex:commentExtensible w16cex:durableId="2593BC36" w16cex:dateUtc="2022-01-20T07:47:00Z"/>
  <w16cex:commentExtensible w16cex:durableId="2591BF46" w16cex:dateUtc="2022-01-18T16:39:00Z"/>
  <w16cex:commentExtensible w16cex:durableId="2593BBA3" w16cex:dateUtc="2022-01-20T07:44:00Z"/>
  <w16cex:commentExtensible w16cex:durableId="2591BF47" w16cex:dateUtc="2022-01-18T16:41:00Z"/>
  <w16cex:commentExtensible w16cex:durableId="2591BF48" w16cex:dateUtc="2022-01-18T16:41:00Z"/>
  <w16cex:commentExtensible w16cex:durableId="2593BC17" w16cex:dateUtc="2022-01-20T07:46:00Z"/>
  <w16cex:commentExtensible w16cex:durableId="2593BD92" w16cex:dateUtc="2022-01-20T07:53:00Z"/>
  <w16cex:commentExtensible w16cex:durableId="2591BF4A" w16cex:dateUtc="2022-01-18T16:45:00Z"/>
  <w16cex:commentExtensible w16cex:durableId="2593BEFF" w16cex:dateUtc="2022-01-20T07:59:00Z"/>
  <w16cex:commentExtensible w16cex:durableId="2591BF4C" w16cex:dateUtc="2022-01-18T16:48:00Z"/>
  <w16cex:commentExtensible w16cex:durableId="2591BF4D" w16cex:dateUtc="2022-01-18T16:49:00Z"/>
  <w16cex:commentExtensible w16cex:durableId="2591BF4F" w16cex:dateUtc="2022-01-18T16:51:00Z"/>
  <w16cex:commentExtensible w16cex:durableId="2591BF50" w16cex:dateUtc="2022-01-18T17:02:00Z"/>
  <w16cex:commentExtensible w16cex:durableId="2593C57D" w16cex:dateUtc="2022-01-18T16:38:00Z"/>
  <w16cex:commentExtensible w16cex:durableId="2593C57C" w16cex:dateUtc="2022-01-20T07:45:00Z"/>
  <w16cex:commentExtensible w16cex:durableId="2593C57B" w16cex:dateUtc="2022-01-20T07:45:00Z"/>
  <w16cex:commentExtensible w16cex:durableId="2593C57A" w16cex:dateUtc="2022-01-20T07:47:00Z"/>
  <w16cex:commentExtensible w16cex:durableId="2591BF53" w16cex:dateUtc="2022-01-18T17:16:00Z"/>
  <w16cex:commentExtensible w16cex:durableId="2593CAAA" w16cex:dateUtc="2022-01-20T08:48:00Z"/>
  <w16cex:commentExtensible w16cex:durableId="2593CE72" w16cex:dateUtc="2022-01-18T16:38:00Z"/>
  <w16cex:commentExtensible w16cex:durableId="2593CE71" w16cex:dateUtc="2022-01-20T07:45:00Z"/>
  <w16cex:commentExtensible w16cex:durableId="2593CE70" w16cex:dateUtc="2022-01-20T07:45:00Z"/>
  <w16cex:commentExtensible w16cex:durableId="2593CE6F" w16cex:dateUtc="2022-01-20T07:47:00Z"/>
  <w16cex:commentExtensible w16cex:durableId="2591BF58" w16cex:dateUtc="2022-01-18T17:26:00Z"/>
  <w16cex:commentExtensible w16cex:durableId="2591BF59" w16cex:dateUtc="2022-01-18T17:28:00Z"/>
  <w16cex:commentExtensible w16cex:durableId="259470DD" w16cex:dateUtc="2022-01-20T07:48:00Z"/>
  <w16cex:commentExtensible w16cex:durableId="259470DE" w16cex:dateUtc="2022-01-20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B762B7" w16cid:durableId="2591BF45"/>
  <w16cid:commentId w16cid:paraId="06A058F6" w16cid:durableId="2593BBB0"/>
  <w16cid:commentId w16cid:paraId="3CCD1A48" w16cid:durableId="2593BBBB"/>
  <w16cid:commentId w16cid:paraId="573F412D" w16cid:durableId="2593BC36"/>
  <w16cid:commentId w16cid:paraId="4001D29E" w16cid:durableId="2591BF46"/>
  <w16cid:commentId w16cid:paraId="226E0E2B" w16cid:durableId="2593BBA3"/>
  <w16cid:commentId w16cid:paraId="257E0A88" w16cid:durableId="2591BF47"/>
  <w16cid:commentId w16cid:paraId="3C69F57C" w16cid:durableId="2591BF48"/>
  <w16cid:commentId w16cid:paraId="0430E992" w16cid:durableId="2593BC17"/>
  <w16cid:commentId w16cid:paraId="357AE17D" w16cid:durableId="2593BD92"/>
  <w16cid:commentId w16cid:paraId="6954D846" w16cid:durableId="2591BF4A"/>
  <w16cid:commentId w16cid:paraId="6F96C576" w16cid:durableId="2593BEFF"/>
  <w16cid:commentId w16cid:paraId="085B83CD" w16cid:durableId="2591BF4C"/>
  <w16cid:commentId w16cid:paraId="54E32223" w16cid:durableId="2591BF4D"/>
  <w16cid:commentId w16cid:paraId="7BE85309" w16cid:durableId="2591BF4F"/>
  <w16cid:commentId w16cid:paraId="1E47DC0E" w16cid:durableId="2591BF50"/>
  <w16cid:commentId w16cid:paraId="540F33C3" w16cid:durableId="2593C57D"/>
  <w16cid:commentId w16cid:paraId="66419448" w16cid:durableId="2593C57C"/>
  <w16cid:commentId w16cid:paraId="7CE28331" w16cid:durableId="2593C57B"/>
  <w16cid:commentId w16cid:paraId="18CFE45E" w16cid:durableId="2593C57A"/>
  <w16cid:commentId w16cid:paraId="1F85ACA1" w16cid:durableId="2591BF53"/>
  <w16cid:commentId w16cid:paraId="52E1036A" w16cid:durableId="2593CAAA"/>
  <w16cid:commentId w16cid:paraId="69805571" w16cid:durableId="2593CE72"/>
  <w16cid:commentId w16cid:paraId="7B5AC982" w16cid:durableId="2593CE71"/>
  <w16cid:commentId w16cid:paraId="64F16AEC" w16cid:durableId="2593CE70"/>
  <w16cid:commentId w16cid:paraId="1C9FD2C0" w16cid:durableId="2593CE6F"/>
  <w16cid:commentId w16cid:paraId="768B7635" w16cid:durableId="2591BF58"/>
  <w16cid:commentId w16cid:paraId="497F4A40" w16cid:durableId="2591BF59"/>
  <w16cid:commentId w16cid:paraId="4F68A577" w16cid:durableId="259470DD"/>
  <w16cid:commentId w16cid:paraId="76185A49" w16cid:durableId="259470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B8977" w14:textId="77777777" w:rsidR="00F95D6D" w:rsidRDefault="00F95D6D">
      <w:r>
        <w:separator/>
      </w:r>
    </w:p>
  </w:endnote>
  <w:endnote w:type="continuationSeparator" w:id="0">
    <w:p w14:paraId="4F5BF3F6" w14:textId="77777777" w:rsidR="00F95D6D" w:rsidRDefault="00F9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125D1" w14:textId="77777777" w:rsidR="00F95D6D" w:rsidRDefault="00F95D6D">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76189" w14:textId="77777777" w:rsidR="00F95D6D" w:rsidRDefault="00F95D6D">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79DE7" w14:textId="77777777" w:rsidR="00F95D6D" w:rsidRDefault="00F95D6D">
    <w:pPr>
      <w:pStyle w:val="a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39E24" w14:textId="77777777" w:rsidR="00F95D6D" w:rsidRDefault="00F95D6D">
    <w:pPr>
      <w:pStyle w:val="a3"/>
      <w:spacing w:line="14" w:lineRule="auto"/>
      <w:ind w:left="0"/>
      <w:jc w:val="left"/>
      <w:rPr>
        <w:sz w:val="20"/>
      </w:rPr>
    </w:pPr>
    <w:r>
      <w:pict w14:anchorId="20420112">
        <v:shapetype id="_x0000_t202" coordsize="21600,21600" o:spt="202" path="m,l,21600r21600,l21600,xe">
          <v:stroke joinstyle="miter"/>
          <v:path gradientshapeok="t" o:connecttype="rect"/>
        </v:shapetype>
        <v:shape id="docshape1" o:spid="_x0000_s1027" type="#_x0000_t202" alt="" style="position:absolute;margin-left:288.95pt;margin-top:794.25pt;width:18.3pt;height:13.05pt;z-index:-19091968;mso-wrap-style:square;mso-wrap-edited:f;mso-width-percent:0;mso-height-percent:0;mso-position-horizontal-relative:page;mso-position-vertical-relative:page;mso-width-percent:0;mso-height-percent:0;v-text-anchor:top" filled="f" stroked="f">
          <v:textbox style="mso-next-textbox:#docshape1" inset="0,0,0,0">
            <w:txbxContent>
              <w:p w14:paraId="7F8F17B2" w14:textId="3C73007C" w:rsidR="00F95D6D" w:rsidRDefault="00F95D6D">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E72355">
                  <w:rPr>
                    <w:rFonts w:ascii="Calibri"/>
                    <w:noProof/>
                    <w:spacing w:val="-5"/>
                  </w:rPr>
                  <w:t>22</w:t>
                </w:r>
                <w:r>
                  <w:rPr>
                    <w:rFonts w:ascii="Calibri"/>
                    <w:spacing w:val="-5"/>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756A2" w14:textId="77777777" w:rsidR="00F95D6D" w:rsidRDefault="00F95D6D">
    <w:pPr>
      <w:pStyle w:val="a3"/>
      <w:spacing w:line="14" w:lineRule="auto"/>
      <w:ind w:left="0"/>
      <w:jc w:val="left"/>
      <w:rPr>
        <w:sz w:val="20"/>
      </w:rPr>
    </w:pPr>
    <w:r>
      <w:pict w14:anchorId="1F2FD7D9">
        <v:shapetype id="_x0000_t202" coordsize="21600,21600" o:spt="202" path="m,l,21600r21600,l21600,xe">
          <v:stroke joinstyle="miter"/>
          <v:path gradientshapeok="t" o:connecttype="rect"/>
        </v:shapetype>
        <v:shape id="docshape2" o:spid="_x0000_s1026" type="#_x0000_t202" alt="" style="position:absolute;margin-left:412.3pt;margin-top:547.5pt;width:18.3pt;height:13.05pt;z-index:-19091456;mso-wrap-style:square;mso-wrap-edited:f;mso-width-percent:0;mso-height-percent:0;mso-position-horizontal-relative:page;mso-position-vertical-relative:page;mso-width-percent:0;mso-height-percent:0;v-text-anchor:top" filled="f" stroked="f">
          <v:textbox inset="0,0,0,0">
            <w:txbxContent>
              <w:p w14:paraId="4F0F316E" w14:textId="21CA2461" w:rsidR="00F95D6D" w:rsidRDefault="00F95D6D">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E72355">
                  <w:rPr>
                    <w:rFonts w:ascii="Calibri"/>
                    <w:noProof/>
                    <w:spacing w:val="-5"/>
                  </w:rPr>
                  <w:t>35</w:t>
                </w:r>
                <w:r>
                  <w:rPr>
                    <w:rFonts w:ascii="Calibri"/>
                    <w:spacing w:val="-5"/>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01869" w14:textId="77777777" w:rsidR="00F95D6D" w:rsidRDefault="00F95D6D">
    <w:pPr>
      <w:pStyle w:val="a3"/>
      <w:spacing w:line="14" w:lineRule="auto"/>
      <w:ind w:left="0"/>
      <w:jc w:val="left"/>
      <w:rPr>
        <w:sz w:val="20"/>
      </w:rPr>
    </w:pPr>
    <w:r>
      <w:pict w14:anchorId="09785E2D">
        <v:shapetype id="_x0000_t202" coordsize="21600,21600" o:spt="202" path="m,l,21600r21600,l21600,xe">
          <v:stroke joinstyle="miter"/>
          <v:path gradientshapeok="t" o:connecttype="rect"/>
        </v:shapetype>
        <v:shape id="docshape3" o:spid="_x0000_s1025" type="#_x0000_t202" alt="" style="position:absolute;margin-left:288.95pt;margin-top:794.1pt;width:18.3pt;height:13.05pt;z-index:-19090944;mso-wrap-style:square;mso-wrap-edited:f;mso-width-percent:0;mso-height-percent:0;mso-position-horizontal-relative:page;mso-position-vertical-relative:page;mso-width-percent:0;mso-height-percent:0;v-text-anchor:top" filled="f" stroked="f">
          <v:textbox inset="0,0,0,0">
            <w:txbxContent>
              <w:p w14:paraId="2B5D63AF" w14:textId="61A48C7A" w:rsidR="00F95D6D" w:rsidRDefault="00F95D6D">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E72355">
                  <w:rPr>
                    <w:rFonts w:ascii="Calibri"/>
                    <w:noProof/>
                    <w:spacing w:val="-5"/>
                  </w:rPr>
                  <w:t>37</w:t>
                </w:r>
                <w:r>
                  <w:rPr>
                    <w:rFonts w:ascii="Calibri"/>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0946B" w14:textId="77777777" w:rsidR="00F95D6D" w:rsidRDefault="00F95D6D">
      <w:r>
        <w:separator/>
      </w:r>
    </w:p>
  </w:footnote>
  <w:footnote w:type="continuationSeparator" w:id="0">
    <w:p w14:paraId="07007C8E" w14:textId="77777777" w:rsidR="00F95D6D" w:rsidRDefault="00F95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B21DE" w14:textId="77777777" w:rsidR="00F95D6D" w:rsidRDefault="00F95D6D">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337DF" w14:textId="77777777" w:rsidR="00F95D6D" w:rsidRDefault="00F95D6D">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E2420" w14:textId="77777777" w:rsidR="00F95D6D" w:rsidRDefault="00F95D6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E50"/>
    <w:multiLevelType w:val="hybridMultilevel"/>
    <w:tmpl w:val="7EC26592"/>
    <w:lvl w:ilvl="0" w:tplc="B5D4290A">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 w15:restartNumberingAfterBreak="0">
    <w:nsid w:val="07EA4424"/>
    <w:multiLevelType w:val="multilevel"/>
    <w:tmpl w:val="C9A694CE"/>
    <w:lvl w:ilvl="0">
      <w:start w:val="1"/>
      <w:numFmt w:val="decimal"/>
      <w:lvlText w:val="%1."/>
      <w:lvlJc w:val="left"/>
      <w:pPr>
        <w:ind w:left="532"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1747" w:hanging="360"/>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3309" w:hanging="720"/>
        <w:jc w:val="right"/>
      </w:pPr>
      <w:rPr>
        <w:rFonts w:ascii="Times New Roman" w:eastAsia="Times New Roman" w:hAnsi="Times New Roman" w:cs="Times New Roman" w:hint="default"/>
        <w:b/>
        <w:bCs/>
        <w:i w:val="0"/>
        <w:iCs w:val="0"/>
        <w:spacing w:val="-1"/>
        <w:w w:val="100"/>
        <w:sz w:val="28"/>
        <w:szCs w:val="28"/>
        <w:lang w:val="ru-RU" w:eastAsia="en-US" w:bidi="ar-SA"/>
      </w:rPr>
    </w:lvl>
    <w:lvl w:ilvl="3">
      <w:numFmt w:val="bullet"/>
      <w:lvlText w:val="•"/>
      <w:lvlJc w:val="left"/>
      <w:pPr>
        <w:ind w:left="4225" w:hanging="720"/>
      </w:pPr>
      <w:rPr>
        <w:rFonts w:hint="default"/>
        <w:lang w:val="ru-RU" w:eastAsia="en-US" w:bidi="ar-SA"/>
      </w:rPr>
    </w:lvl>
    <w:lvl w:ilvl="4">
      <w:numFmt w:val="bullet"/>
      <w:lvlText w:val="•"/>
      <w:lvlJc w:val="left"/>
      <w:pPr>
        <w:ind w:left="5151" w:hanging="720"/>
      </w:pPr>
      <w:rPr>
        <w:rFonts w:hint="default"/>
        <w:lang w:val="ru-RU" w:eastAsia="en-US" w:bidi="ar-SA"/>
      </w:rPr>
    </w:lvl>
    <w:lvl w:ilvl="5">
      <w:numFmt w:val="bullet"/>
      <w:lvlText w:val="•"/>
      <w:lvlJc w:val="left"/>
      <w:pPr>
        <w:ind w:left="6077" w:hanging="720"/>
      </w:pPr>
      <w:rPr>
        <w:rFonts w:hint="default"/>
        <w:lang w:val="ru-RU" w:eastAsia="en-US" w:bidi="ar-SA"/>
      </w:rPr>
    </w:lvl>
    <w:lvl w:ilvl="6">
      <w:numFmt w:val="bullet"/>
      <w:lvlText w:val="•"/>
      <w:lvlJc w:val="left"/>
      <w:pPr>
        <w:ind w:left="7003" w:hanging="720"/>
      </w:pPr>
      <w:rPr>
        <w:rFonts w:hint="default"/>
        <w:lang w:val="ru-RU" w:eastAsia="en-US" w:bidi="ar-SA"/>
      </w:rPr>
    </w:lvl>
    <w:lvl w:ilvl="7">
      <w:numFmt w:val="bullet"/>
      <w:lvlText w:val="•"/>
      <w:lvlJc w:val="left"/>
      <w:pPr>
        <w:ind w:left="7929" w:hanging="720"/>
      </w:pPr>
      <w:rPr>
        <w:rFonts w:hint="default"/>
        <w:lang w:val="ru-RU" w:eastAsia="en-US" w:bidi="ar-SA"/>
      </w:rPr>
    </w:lvl>
    <w:lvl w:ilvl="8">
      <w:numFmt w:val="bullet"/>
      <w:lvlText w:val="•"/>
      <w:lvlJc w:val="left"/>
      <w:pPr>
        <w:ind w:left="8854" w:hanging="720"/>
      </w:pPr>
      <w:rPr>
        <w:rFonts w:hint="default"/>
        <w:lang w:val="ru-RU" w:eastAsia="en-US" w:bidi="ar-SA"/>
      </w:rPr>
    </w:lvl>
  </w:abstractNum>
  <w:abstractNum w:abstractNumId="2" w15:restartNumberingAfterBreak="0">
    <w:nsid w:val="105844C2"/>
    <w:multiLevelType w:val="hybridMultilevel"/>
    <w:tmpl w:val="303CD584"/>
    <w:lvl w:ilvl="0" w:tplc="B2726408">
      <w:numFmt w:val="bullet"/>
      <w:lvlText w:val=""/>
      <w:lvlJc w:val="left"/>
      <w:pPr>
        <w:ind w:left="424" w:hanging="360"/>
      </w:pPr>
      <w:rPr>
        <w:rFonts w:ascii="Symbol" w:eastAsia="Symbol" w:hAnsi="Symbol" w:cs="Symbol" w:hint="default"/>
        <w:b w:val="0"/>
        <w:bCs w:val="0"/>
        <w:i w:val="0"/>
        <w:iCs w:val="0"/>
        <w:w w:val="100"/>
        <w:sz w:val="28"/>
        <w:szCs w:val="28"/>
        <w:lang w:val="ru-RU" w:eastAsia="en-US" w:bidi="ar-SA"/>
      </w:rPr>
    </w:lvl>
    <w:lvl w:ilvl="1" w:tplc="0804CA66">
      <w:numFmt w:val="bullet"/>
      <w:lvlText w:val="•"/>
      <w:lvlJc w:val="left"/>
      <w:pPr>
        <w:ind w:left="986" w:hanging="360"/>
      </w:pPr>
      <w:rPr>
        <w:rFonts w:hint="default"/>
        <w:lang w:val="ru-RU" w:eastAsia="en-US" w:bidi="ar-SA"/>
      </w:rPr>
    </w:lvl>
    <w:lvl w:ilvl="2" w:tplc="69EE26F6">
      <w:numFmt w:val="bullet"/>
      <w:lvlText w:val="•"/>
      <w:lvlJc w:val="left"/>
      <w:pPr>
        <w:ind w:left="1553" w:hanging="360"/>
      </w:pPr>
      <w:rPr>
        <w:rFonts w:hint="default"/>
        <w:lang w:val="ru-RU" w:eastAsia="en-US" w:bidi="ar-SA"/>
      </w:rPr>
    </w:lvl>
    <w:lvl w:ilvl="3" w:tplc="06CAEE02">
      <w:numFmt w:val="bullet"/>
      <w:lvlText w:val="•"/>
      <w:lvlJc w:val="left"/>
      <w:pPr>
        <w:ind w:left="2119" w:hanging="360"/>
      </w:pPr>
      <w:rPr>
        <w:rFonts w:hint="default"/>
        <w:lang w:val="ru-RU" w:eastAsia="en-US" w:bidi="ar-SA"/>
      </w:rPr>
    </w:lvl>
    <w:lvl w:ilvl="4" w:tplc="61AC8A16">
      <w:numFmt w:val="bullet"/>
      <w:lvlText w:val="•"/>
      <w:lvlJc w:val="left"/>
      <w:pPr>
        <w:ind w:left="2686" w:hanging="360"/>
      </w:pPr>
      <w:rPr>
        <w:rFonts w:hint="default"/>
        <w:lang w:val="ru-RU" w:eastAsia="en-US" w:bidi="ar-SA"/>
      </w:rPr>
    </w:lvl>
    <w:lvl w:ilvl="5" w:tplc="F634B424">
      <w:numFmt w:val="bullet"/>
      <w:lvlText w:val="•"/>
      <w:lvlJc w:val="left"/>
      <w:pPr>
        <w:ind w:left="3253" w:hanging="360"/>
      </w:pPr>
      <w:rPr>
        <w:rFonts w:hint="default"/>
        <w:lang w:val="ru-RU" w:eastAsia="en-US" w:bidi="ar-SA"/>
      </w:rPr>
    </w:lvl>
    <w:lvl w:ilvl="6" w:tplc="54745B4A">
      <w:numFmt w:val="bullet"/>
      <w:lvlText w:val="•"/>
      <w:lvlJc w:val="left"/>
      <w:pPr>
        <w:ind w:left="3819" w:hanging="360"/>
      </w:pPr>
      <w:rPr>
        <w:rFonts w:hint="default"/>
        <w:lang w:val="ru-RU" w:eastAsia="en-US" w:bidi="ar-SA"/>
      </w:rPr>
    </w:lvl>
    <w:lvl w:ilvl="7" w:tplc="B878865C">
      <w:numFmt w:val="bullet"/>
      <w:lvlText w:val="•"/>
      <w:lvlJc w:val="left"/>
      <w:pPr>
        <w:ind w:left="4386" w:hanging="360"/>
      </w:pPr>
      <w:rPr>
        <w:rFonts w:hint="default"/>
        <w:lang w:val="ru-RU" w:eastAsia="en-US" w:bidi="ar-SA"/>
      </w:rPr>
    </w:lvl>
    <w:lvl w:ilvl="8" w:tplc="1EBEE094">
      <w:numFmt w:val="bullet"/>
      <w:lvlText w:val="•"/>
      <w:lvlJc w:val="left"/>
      <w:pPr>
        <w:ind w:left="4952" w:hanging="360"/>
      </w:pPr>
      <w:rPr>
        <w:rFonts w:hint="default"/>
        <w:lang w:val="ru-RU" w:eastAsia="en-US" w:bidi="ar-SA"/>
      </w:rPr>
    </w:lvl>
  </w:abstractNum>
  <w:abstractNum w:abstractNumId="3" w15:restartNumberingAfterBreak="0">
    <w:nsid w:val="132F1ACB"/>
    <w:multiLevelType w:val="hybridMultilevel"/>
    <w:tmpl w:val="91D404AC"/>
    <w:lvl w:ilvl="0" w:tplc="6FC669AE">
      <w:start w:val="1"/>
      <w:numFmt w:val="decimal"/>
      <w:lvlText w:val="%1)"/>
      <w:lvlJc w:val="left"/>
      <w:pPr>
        <w:ind w:left="717" w:hanging="61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4" w15:restartNumberingAfterBreak="0">
    <w:nsid w:val="14BD43E7"/>
    <w:multiLevelType w:val="hybridMultilevel"/>
    <w:tmpl w:val="56D0DC82"/>
    <w:lvl w:ilvl="0" w:tplc="0520EDAC">
      <w:start w:val="1"/>
      <w:numFmt w:val="decimal"/>
      <w:lvlText w:val="%1."/>
      <w:lvlJc w:val="left"/>
      <w:pPr>
        <w:ind w:left="532" w:hanging="627"/>
      </w:pPr>
      <w:rPr>
        <w:rFonts w:ascii="Times New Roman" w:eastAsia="Times New Roman" w:hAnsi="Times New Roman" w:cs="Times New Roman" w:hint="default"/>
        <w:b w:val="0"/>
        <w:bCs w:val="0"/>
        <w:i w:val="0"/>
        <w:iCs w:val="0"/>
        <w:spacing w:val="0"/>
        <w:w w:val="100"/>
        <w:sz w:val="28"/>
        <w:szCs w:val="28"/>
        <w:lang w:val="ru-RU" w:eastAsia="en-US" w:bidi="ar-SA"/>
      </w:rPr>
    </w:lvl>
    <w:lvl w:ilvl="1" w:tplc="96B42098">
      <w:start w:val="1"/>
      <w:numFmt w:val="decimal"/>
      <w:lvlText w:val="%2."/>
      <w:lvlJc w:val="left"/>
      <w:pPr>
        <w:ind w:left="1252"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2" w:tplc="E7462D3C">
      <w:numFmt w:val="bullet"/>
      <w:lvlText w:val="•"/>
      <w:lvlJc w:val="left"/>
      <w:pPr>
        <w:ind w:left="2309" w:hanging="360"/>
      </w:pPr>
      <w:rPr>
        <w:rFonts w:hint="default"/>
        <w:lang w:val="ru-RU" w:eastAsia="en-US" w:bidi="ar-SA"/>
      </w:rPr>
    </w:lvl>
    <w:lvl w:ilvl="3" w:tplc="C6E49DCC">
      <w:numFmt w:val="bullet"/>
      <w:lvlText w:val="•"/>
      <w:lvlJc w:val="left"/>
      <w:pPr>
        <w:ind w:left="3359" w:hanging="360"/>
      </w:pPr>
      <w:rPr>
        <w:rFonts w:hint="default"/>
        <w:lang w:val="ru-RU" w:eastAsia="en-US" w:bidi="ar-SA"/>
      </w:rPr>
    </w:lvl>
    <w:lvl w:ilvl="4" w:tplc="1FE04780">
      <w:numFmt w:val="bullet"/>
      <w:lvlText w:val="•"/>
      <w:lvlJc w:val="left"/>
      <w:pPr>
        <w:ind w:left="4408" w:hanging="360"/>
      </w:pPr>
      <w:rPr>
        <w:rFonts w:hint="default"/>
        <w:lang w:val="ru-RU" w:eastAsia="en-US" w:bidi="ar-SA"/>
      </w:rPr>
    </w:lvl>
    <w:lvl w:ilvl="5" w:tplc="8B223B1A">
      <w:numFmt w:val="bullet"/>
      <w:lvlText w:val="•"/>
      <w:lvlJc w:val="left"/>
      <w:pPr>
        <w:ind w:left="5458" w:hanging="360"/>
      </w:pPr>
      <w:rPr>
        <w:rFonts w:hint="default"/>
        <w:lang w:val="ru-RU" w:eastAsia="en-US" w:bidi="ar-SA"/>
      </w:rPr>
    </w:lvl>
    <w:lvl w:ilvl="6" w:tplc="E19E21C0">
      <w:numFmt w:val="bullet"/>
      <w:lvlText w:val="•"/>
      <w:lvlJc w:val="left"/>
      <w:pPr>
        <w:ind w:left="6508" w:hanging="360"/>
      </w:pPr>
      <w:rPr>
        <w:rFonts w:hint="default"/>
        <w:lang w:val="ru-RU" w:eastAsia="en-US" w:bidi="ar-SA"/>
      </w:rPr>
    </w:lvl>
    <w:lvl w:ilvl="7" w:tplc="449A57A4">
      <w:numFmt w:val="bullet"/>
      <w:lvlText w:val="•"/>
      <w:lvlJc w:val="left"/>
      <w:pPr>
        <w:ind w:left="7557" w:hanging="360"/>
      </w:pPr>
      <w:rPr>
        <w:rFonts w:hint="default"/>
        <w:lang w:val="ru-RU" w:eastAsia="en-US" w:bidi="ar-SA"/>
      </w:rPr>
    </w:lvl>
    <w:lvl w:ilvl="8" w:tplc="7F486A3A">
      <w:numFmt w:val="bullet"/>
      <w:lvlText w:val="•"/>
      <w:lvlJc w:val="left"/>
      <w:pPr>
        <w:ind w:left="8607" w:hanging="360"/>
      </w:pPr>
      <w:rPr>
        <w:rFonts w:hint="default"/>
        <w:lang w:val="ru-RU" w:eastAsia="en-US" w:bidi="ar-SA"/>
      </w:rPr>
    </w:lvl>
  </w:abstractNum>
  <w:abstractNum w:abstractNumId="5" w15:restartNumberingAfterBreak="0">
    <w:nsid w:val="15AC2E4C"/>
    <w:multiLevelType w:val="hybridMultilevel"/>
    <w:tmpl w:val="A79C7C28"/>
    <w:lvl w:ilvl="0" w:tplc="88A6DEAA">
      <w:numFmt w:val="bullet"/>
      <w:lvlText w:val="-"/>
      <w:lvlJc w:val="left"/>
      <w:pPr>
        <w:ind w:left="107" w:hanging="164"/>
      </w:pPr>
      <w:rPr>
        <w:rFonts w:ascii="Times New Roman" w:eastAsia="Times New Roman" w:hAnsi="Times New Roman" w:cs="Times New Roman" w:hint="default"/>
        <w:b w:val="0"/>
        <w:bCs w:val="0"/>
        <w:i w:val="0"/>
        <w:iCs w:val="0"/>
        <w:w w:val="100"/>
        <w:sz w:val="28"/>
        <w:szCs w:val="28"/>
        <w:lang w:val="ru-RU" w:eastAsia="en-US" w:bidi="ar-SA"/>
      </w:rPr>
    </w:lvl>
    <w:lvl w:ilvl="1" w:tplc="A078B70A">
      <w:numFmt w:val="bullet"/>
      <w:lvlText w:val="•"/>
      <w:lvlJc w:val="left"/>
      <w:pPr>
        <w:ind w:left="698" w:hanging="164"/>
      </w:pPr>
      <w:rPr>
        <w:rFonts w:hint="default"/>
        <w:lang w:val="ru-RU" w:eastAsia="en-US" w:bidi="ar-SA"/>
      </w:rPr>
    </w:lvl>
    <w:lvl w:ilvl="2" w:tplc="A9CA428E">
      <w:numFmt w:val="bullet"/>
      <w:lvlText w:val="•"/>
      <w:lvlJc w:val="left"/>
      <w:pPr>
        <w:ind w:left="1297" w:hanging="164"/>
      </w:pPr>
      <w:rPr>
        <w:rFonts w:hint="default"/>
        <w:lang w:val="ru-RU" w:eastAsia="en-US" w:bidi="ar-SA"/>
      </w:rPr>
    </w:lvl>
    <w:lvl w:ilvl="3" w:tplc="B002F372">
      <w:numFmt w:val="bullet"/>
      <w:lvlText w:val="•"/>
      <w:lvlJc w:val="left"/>
      <w:pPr>
        <w:ind w:left="1895" w:hanging="164"/>
      </w:pPr>
      <w:rPr>
        <w:rFonts w:hint="default"/>
        <w:lang w:val="ru-RU" w:eastAsia="en-US" w:bidi="ar-SA"/>
      </w:rPr>
    </w:lvl>
    <w:lvl w:ilvl="4" w:tplc="FD7898F6">
      <w:numFmt w:val="bullet"/>
      <w:lvlText w:val="•"/>
      <w:lvlJc w:val="left"/>
      <w:pPr>
        <w:ind w:left="2494" w:hanging="164"/>
      </w:pPr>
      <w:rPr>
        <w:rFonts w:hint="default"/>
        <w:lang w:val="ru-RU" w:eastAsia="en-US" w:bidi="ar-SA"/>
      </w:rPr>
    </w:lvl>
    <w:lvl w:ilvl="5" w:tplc="99E0C134">
      <w:numFmt w:val="bullet"/>
      <w:lvlText w:val="•"/>
      <w:lvlJc w:val="left"/>
      <w:pPr>
        <w:ind w:left="3093" w:hanging="164"/>
      </w:pPr>
      <w:rPr>
        <w:rFonts w:hint="default"/>
        <w:lang w:val="ru-RU" w:eastAsia="en-US" w:bidi="ar-SA"/>
      </w:rPr>
    </w:lvl>
    <w:lvl w:ilvl="6" w:tplc="5822A062">
      <w:numFmt w:val="bullet"/>
      <w:lvlText w:val="•"/>
      <w:lvlJc w:val="left"/>
      <w:pPr>
        <w:ind w:left="3691" w:hanging="164"/>
      </w:pPr>
      <w:rPr>
        <w:rFonts w:hint="default"/>
        <w:lang w:val="ru-RU" w:eastAsia="en-US" w:bidi="ar-SA"/>
      </w:rPr>
    </w:lvl>
    <w:lvl w:ilvl="7" w:tplc="51163110">
      <w:numFmt w:val="bullet"/>
      <w:lvlText w:val="•"/>
      <w:lvlJc w:val="left"/>
      <w:pPr>
        <w:ind w:left="4290" w:hanging="164"/>
      </w:pPr>
      <w:rPr>
        <w:rFonts w:hint="default"/>
        <w:lang w:val="ru-RU" w:eastAsia="en-US" w:bidi="ar-SA"/>
      </w:rPr>
    </w:lvl>
    <w:lvl w:ilvl="8" w:tplc="B5A04DE0">
      <w:numFmt w:val="bullet"/>
      <w:lvlText w:val="•"/>
      <w:lvlJc w:val="left"/>
      <w:pPr>
        <w:ind w:left="4888" w:hanging="164"/>
      </w:pPr>
      <w:rPr>
        <w:rFonts w:hint="default"/>
        <w:lang w:val="ru-RU" w:eastAsia="en-US" w:bidi="ar-SA"/>
      </w:rPr>
    </w:lvl>
  </w:abstractNum>
  <w:abstractNum w:abstractNumId="6" w15:restartNumberingAfterBreak="0">
    <w:nsid w:val="1D0324AC"/>
    <w:multiLevelType w:val="hybridMultilevel"/>
    <w:tmpl w:val="2C32BDB0"/>
    <w:lvl w:ilvl="0" w:tplc="AB80F994">
      <w:start w:val="1"/>
      <w:numFmt w:val="decimal"/>
      <w:lvlText w:val="%1."/>
      <w:lvlJc w:val="left"/>
      <w:pPr>
        <w:ind w:left="1252" w:hanging="156"/>
      </w:pPr>
      <w:rPr>
        <w:rFonts w:ascii="Times New Roman" w:eastAsia="Times New Roman" w:hAnsi="Times New Roman" w:cs="Times New Roman" w:hint="default"/>
        <w:b w:val="0"/>
        <w:bCs w:val="0"/>
        <w:i w:val="0"/>
        <w:iCs w:val="0"/>
        <w:spacing w:val="1"/>
        <w:w w:val="99"/>
        <w:sz w:val="18"/>
        <w:szCs w:val="18"/>
        <w:lang w:val="ru-RU" w:eastAsia="en-US" w:bidi="ar-SA"/>
      </w:rPr>
    </w:lvl>
    <w:lvl w:ilvl="1" w:tplc="5C800BC8">
      <w:start w:val="2"/>
      <w:numFmt w:val="decimal"/>
      <w:lvlText w:val="%2."/>
      <w:lvlJc w:val="left"/>
      <w:pPr>
        <w:ind w:left="3830" w:hanging="360"/>
        <w:jc w:val="right"/>
      </w:pPr>
      <w:rPr>
        <w:rFonts w:ascii="Times New Roman" w:eastAsia="Times New Roman" w:hAnsi="Times New Roman" w:cs="Times New Roman" w:hint="default"/>
        <w:b/>
        <w:bCs/>
        <w:i w:val="0"/>
        <w:iCs w:val="0"/>
        <w:spacing w:val="0"/>
        <w:w w:val="100"/>
        <w:sz w:val="28"/>
        <w:szCs w:val="28"/>
        <w:lang w:val="ru-RU" w:eastAsia="en-US" w:bidi="ar-SA"/>
      </w:rPr>
    </w:lvl>
    <w:lvl w:ilvl="2" w:tplc="531A5E06">
      <w:numFmt w:val="bullet"/>
      <w:lvlText w:val="•"/>
      <w:lvlJc w:val="left"/>
      <w:pPr>
        <w:ind w:left="4602" w:hanging="360"/>
      </w:pPr>
      <w:rPr>
        <w:rFonts w:hint="default"/>
        <w:lang w:val="ru-RU" w:eastAsia="en-US" w:bidi="ar-SA"/>
      </w:rPr>
    </w:lvl>
    <w:lvl w:ilvl="3" w:tplc="AAC6D8B4">
      <w:numFmt w:val="bullet"/>
      <w:lvlText w:val="•"/>
      <w:lvlJc w:val="left"/>
      <w:pPr>
        <w:ind w:left="5365" w:hanging="360"/>
      </w:pPr>
      <w:rPr>
        <w:rFonts w:hint="default"/>
        <w:lang w:val="ru-RU" w:eastAsia="en-US" w:bidi="ar-SA"/>
      </w:rPr>
    </w:lvl>
    <w:lvl w:ilvl="4" w:tplc="236E9C06">
      <w:numFmt w:val="bullet"/>
      <w:lvlText w:val="•"/>
      <w:lvlJc w:val="left"/>
      <w:pPr>
        <w:ind w:left="6128" w:hanging="360"/>
      </w:pPr>
      <w:rPr>
        <w:rFonts w:hint="default"/>
        <w:lang w:val="ru-RU" w:eastAsia="en-US" w:bidi="ar-SA"/>
      </w:rPr>
    </w:lvl>
    <w:lvl w:ilvl="5" w:tplc="33DCDD52">
      <w:numFmt w:val="bullet"/>
      <w:lvlText w:val="•"/>
      <w:lvlJc w:val="left"/>
      <w:pPr>
        <w:ind w:left="6891" w:hanging="360"/>
      </w:pPr>
      <w:rPr>
        <w:rFonts w:hint="default"/>
        <w:lang w:val="ru-RU" w:eastAsia="en-US" w:bidi="ar-SA"/>
      </w:rPr>
    </w:lvl>
    <w:lvl w:ilvl="6" w:tplc="3270402A">
      <w:numFmt w:val="bullet"/>
      <w:lvlText w:val="•"/>
      <w:lvlJc w:val="left"/>
      <w:pPr>
        <w:ind w:left="7654" w:hanging="360"/>
      </w:pPr>
      <w:rPr>
        <w:rFonts w:hint="default"/>
        <w:lang w:val="ru-RU" w:eastAsia="en-US" w:bidi="ar-SA"/>
      </w:rPr>
    </w:lvl>
    <w:lvl w:ilvl="7" w:tplc="D5B401D0">
      <w:numFmt w:val="bullet"/>
      <w:lvlText w:val="•"/>
      <w:lvlJc w:val="left"/>
      <w:pPr>
        <w:ind w:left="8417" w:hanging="360"/>
      </w:pPr>
      <w:rPr>
        <w:rFonts w:hint="default"/>
        <w:lang w:val="ru-RU" w:eastAsia="en-US" w:bidi="ar-SA"/>
      </w:rPr>
    </w:lvl>
    <w:lvl w:ilvl="8" w:tplc="F41EAD46">
      <w:numFmt w:val="bullet"/>
      <w:lvlText w:val="•"/>
      <w:lvlJc w:val="left"/>
      <w:pPr>
        <w:ind w:left="9180" w:hanging="360"/>
      </w:pPr>
      <w:rPr>
        <w:rFonts w:hint="default"/>
        <w:lang w:val="ru-RU" w:eastAsia="en-US" w:bidi="ar-SA"/>
      </w:rPr>
    </w:lvl>
  </w:abstractNum>
  <w:abstractNum w:abstractNumId="7" w15:restartNumberingAfterBreak="0">
    <w:nsid w:val="1D0E56A6"/>
    <w:multiLevelType w:val="hybridMultilevel"/>
    <w:tmpl w:val="C16E37E6"/>
    <w:lvl w:ilvl="0" w:tplc="E23EE272">
      <w:numFmt w:val="bullet"/>
      <w:lvlText w:val=""/>
      <w:lvlJc w:val="left"/>
      <w:pPr>
        <w:ind w:left="424" w:hanging="360"/>
      </w:pPr>
      <w:rPr>
        <w:rFonts w:ascii="Symbol" w:eastAsia="Symbol" w:hAnsi="Symbol" w:cs="Symbol" w:hint="default"/>
        <w:b w:val="0"/>
        <w:bCs w:val="0"/>
        <w:i w:val="0"/>
        <w:iCs w:val="0"/>
        <w:w w:val="100"/>
        <w:sz w:val="28"/>
        <w:szCs w:val="28"/>
        <w:lang w:val="ru-RU" w:eastAsia="en-US" w:bidi="ar-SA"/>
      </w:rPr>
    </w:lvl>
    <w:lvl w:ilvl="1" w:tplc="B6E28EDA">
      <w:numFmt w:val="bullet"/>
      <w:lvlText w:val="•"/>
      <w:lvlJc w:val="left"/>
      <w:pPr>
        <w:ind w:left="986" w:hanging="360"/>
      </w:pPr>
      <w:rPr>
        <w:rFonts w:hint="default"/>
        <w:lang w:val="ru-RU" w:eastAsia="en-US" w:bidi="ar-SA"/>
      </w:rPr>
    </w:lvl>
    <w:lvl w:ilvl="2" w:tplc="DA14CC08">
      <w:numFmt w:val="bullet"/>
      <w:lvlText w:val="•"/>
      <w:lvlJc w:val="left"/>
      <w:pPr>
        <w:ind w:left="1553" w:hanging="360"/>
      </w:pPr>
      <w:rPr>
        <w:rFonts w:hint="default"/>
        <w:lang w:val="ru-RU" w:eastAsia="en-US" w:bidi="ar-SA"/>
      </w:rPr>
    </w:lvl>
    <w:lvl w:ilvl="3" w:tplc="D0D65AD8">
      <w:numFmt w:val="bullet"/>
      <w:lvlText w:val="•"/>
      <w:lvlJc w:val="left"/>
      <w:pPr>
        <w:ind w:left="2119" w:hanging="360"/>
      </w:pPr>
      <w:rPr>
        <w:rFonts w:hint="default"/>
        <w:lang w:val="ru-RU" w:eastAsia="en-US" w:bidi="ar-SA"/>
      </w:rPr>
    </w:lvl>
    <w:lvl w:ilvl="4" w:tplc="8C064016">
      <w:numFmt w:val="bullet"/>
      <w:lvlText w:val="•"/>
      <w:lvlJc w:val="left"/>
      <w:pPr>
        <w:ind w:left="2686" w:hanging="360"/>
      </w:pPr>
      <w:rPr>
        <w:rFonts w:hint="default"/>
        <w:lang w:val="ru-RU" w:eastAsia="en-US" w:bidi="ar-SA"/>
      </w:rPr>
    </w:lvl>
    <w:lvl w:ilvl="5" w:tplc="E0B6499E">
      <w:numFmt w:val="bullet"/>
      <w:lvlText w:val="•"/>
      <w:lvlJc w:val="left"/>
      <w:pPr>
        <w:ind w:left="3253" w:hanging="360"/>
      </w:pPr>
      <w:rPr>
        <w:rFonts w:hint="default"/>
        <w:lang w:val="ru-RU" w:eastAsia="en-US" w:bidi="ar-SA"/>
      </w:rPr>
    </w:lvl>
    <w:lvl w:ilvl="6" w:tplc="C6901908">
      <w:numFmt w:val="bullet"/>
      <w:lvlText w:val="•"/>
      <w:lvlJc w:val="left"/>
      <w:pPr>
        <w:ind w:left="3819" w:hanging="360"/>
      </w:pPr>
      <w:rPr>
        <w:rFonts w:hint="default"/>
        <w:lang w:val="ru-RU" w:eastAsia="en-US" w:bidi="ar-SA"/>
      </w:rPr>
    </w:lvl>
    <w:lvl w:ilvl="7" w:tplc="A0F8D210">
      <w:numFmt w:val="bullet"/>
      <w:lvlText w:val="•"/>
      <w:lvlJc w:val="left"/>
      <w:pPr>
        <w:ind w:left="4386" w:hanging="360"/>
      </w:pPr>
      <w:rPr>
        <w:rFonts w:hint="default"/>
        <w:lang w:val="ru-RU" w:eastAsia="en-US" w:bidi="ar-SA"/>
      </w:rPr>
    </w:lvl>
    <w:lvl w:ilvl="8" w:tplc="67B89C7E">
      <w:numFmt w:val="bullet"/>
      <w:lvlText w:val="•"/>
      <w:lvlJc w:val="left"/>
      <w:pPr>
        <w:ind w:left="4952" w:hanging="360"/>
      </w:pPr>
      <w:rPr>
        <w:rFonts w:hint="default"/>
        <w:lang w:val="ru-RU" w:eastAsia="en-US" w:bidi="ar-SA"/>
      </w:rPr>
    </w:lvl>
  </w:abstractNum>
  <w:abstractNum w:abstractNumId="8" w15:restartNumberingAfterBreak="0">
    <w:nsid w:val="23355E95"/>
    <w:multiLevelType w:val="hybridMultilevel"/>
    <w:tmpl w:val="70D03A24"/>
    <w:lvl w:ilvl="0" w:tplc="F440E4FA">
      <w:numFmt w:val="bullet"/>
      <w:lvlText w:val=""/>
      <w:lvlJc w:val="left"/>
      <w:pPr>
        <w:ind w:left="960" w:hanging="361"/>
      </w:pPr>
      <w:rPr>
        <w:rFonts w:ascii="Symbol" w:eastAsia="Symbol" w:hAnsi="Symbol" w:cs="Symbol" w:hint="default"/>
        <w:b w:val="0"/>
        <w:bCs w:val="0"/>
        <w:i w:val="0"/>
        <w:iCs w:val="0"/>
        <w:w w:val="100"/>
        <w:sz w:val="28"/>
        <w:szCs w:val="28"/>
        <w:lang w:val="ru-RU" w:eastAsia="en-US" w:bidi="ar-SA"/>
      </w:rPr>
    </w:lvl>
    <w:lvl w:ilvl="1" w:tplc="FE2462E4">
      <w:numFmt w:val="bullet"/>
      <w:lvlText w:val="•"/>
      <w:lvlJc w:val="left"/>
      <w:pPr>
        <w:ind w:left="1934" w:hanging="361"/>
      </w:pPr>
      <w:rPr>
        <w:rFonts w:hint="default"/>
        <w:lang w:val="ru-RU" w:eastAsia="en-US" w:bidi="ar-SA"/>
      </w:rPr>
    </w:lvl>
    <w:lvl w:ilvl="2" w:tplc="43380770">
      <w:numFmt w:val="bullet"/>
      <w:lvlText w:val="•"/>
      <w:lvlJc w:val="left"/>
      <w:pPr>
        <w:ind w:left="2909" w:hanging="361"/>
      </w:pPr>
      <w:rPr>
        <w:rFonts w:hint="default"/>
        <w:lang w:val="ru-RU" w:eastAsia="en-US" w:bidi="ar-SA"/>
      </w:rPr>
    </w:lvl>
    <w:lvl w:ilvl="3" w:tplc="D53AB0CE">
      <w:numFmt w:val="bullet"/>
      <w:lvlText w:val="•"/>
      <w:lvlJc w:val="left"/>
      <w:pPr>
        <w:ind w:left="3883" w:hanging="361"/>
      </w:pPr>
      <w:rPr>
        <w:rFonts w:hint="default"/>
        <w:lang w:val="ru-RU" w:eastAsia="en-US" w:bidi="ar-SA"/>
      </w:rPr>
    </w:lvl>
    <w:lvl w:ilvl="4" w:tplc="6888AB9E">
      <w:numFmt w:val="bullet"/>
      <w:lvlText w:val="•"/>
      <w:lvlJc w:val="left"/>
      <w:pPr>
        <w:ind w:left="4858" w:hanging="361"/>
      </w:pPr>
      <w:rPr>
        <w:rFonts w:hint="default"/>
        <w:lang w:val="ru-RU" w:eastAsia="en-US" w:bidi="ar-SA"/>
      </w:rPr>
    </w:lvl>
    <w:lvl w:ilvl="5" w:tplc="487E8DE2">
      <w:numFmt w:val="bullet"/>
      <w:lvlText w:val="•"/>
      <w:lvlJc w:val="left"/>
      <w:pPr>
        <w:ind w:left="5833" w:hanging="361"/>
      </w:pPr>
      <w:rPr>
        <w:rFonts w:hint="default"/>
        <w:lang w:val="ru-RU" w:eastAsia="en-US" w:bidi="ar-SA"/>
      </w:rPr>
    </w:lvl>
    <w:lvl w:ilvl="6" w:tplc="B9D25504">
      <w:numFmt w:val="bullet"/>
      <w:lvlText w:val="•"/>
      <w:lvlJc w:val="left"/>
      <w:pPr>
        <w:ind w:left="6807" w:hanging="361"/>
      </w:pPr>
      <w:rPr>
        <w:rFonts w:hint="default"/>
        <w:lang w:val="ru-RU" w:eastAsia="en-US" w:bidi="ar-SA"/>
      </w:rPr>
    </w:lvl>
    <w:lvl w:ilvl="7" w:tplc="00A4CE4E">
      <w:numFmt w:val="bullet"/>
      <w:lvlText w:val="•"/>
      <w:lvlJc w:val="left"/>
      <w:pPr>
        <w:ind w:left="7782" w:hanging="361"/>
      </w:pPr>
      <w:rPr>
        <w:rFonts w:hint="default"/>
        <w:lang w:val="ru-RU" w:eastAsia="en-US" w:bidi="ar-SA"/>
      </w:rPr>
    </w:lvl>
    <w:lvl w:ilvl="8" w:tplc="35B4BAF4">
      <w:numFmt w:val="bullet"/>
      <w:lvlText w:val="•"/>
      <w:lvlJc w:val="left"/>
      <w:pPr>
        <w:ind w:left="8757" w:hanging="361"/>
      </w:pPr>
      <w:rPr>
        <w:rFonts w:hint="default"/>
        <w:lang w:val="ru-RU" w:eastAsia="en-US" w:bidi="ar-SA"/>
      </w:rPr>
    </w:lvl>
  </w:abstractNum>
  <w:abstractNum w:abstractNumId="9" w15:restartNumberingAfterBreak="0">
    <w:nsid w:val="247B3379"/>
    <w:multiLevelType w:val="hybridMultilevel"/>
    <w:tmpl w:val="BDF63802"/>
    <w:lvl w:ilvl="0" w:tplc="518036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A03432"/>
    <w:multiLevelType w:val="hybridMultilevel"/>
    <w:tmpl w:val="4DA4EE3E"/>
    <w:lvl w:ilvl="0" w:tplc="6E0C3D9E">
      <w:numFmt w:val="bullet"/>
      <w:lvlText w:val="-"/>
      <w:lvlJc w:val="left"/>
      <w:pPr>
        <w:ind w:left="108" w:hanging="164"/>
      </w:pPr>
      <w:rPr>
        <w:rFonts w:ascii="Times New Roman" w:eastAsia="Times New Roman" w:hAnsi="Times New Roman" w:cs="Times New Roman" w:hint="default"/>
        <w:b w:val="0"/>
        <w:bCs w:val="0"/>
        <w:i w:val="0"/>
        <w:iCs w:val="0"/>
        <w:w w:val="100"/>
        <w:sz w:val="28"/>
        <w:szCs w:val="28"/>
        <w:lang w:val="ru-RU" w:eastAsia="en-US" w:bidi="ar-SA"/>
      </w:rPr>
    </w:lvl>
    <w:lvl w:ilvl="1" w:tplc="4580A154">
      <w:numFmt w:val="bullet"/>
      <w:lvlText w:val="•"/>
      <w:lvlJc w:val="left"/>
      <w:pPr>
        <w:ind w:left="414" w:hanging="164"/>
      </w:pPr>
      <w:rPr>
        <w:rFonts w:hint="default"/>
        <w:lang w:val="ru-RU" w:eastAsia="en-US" w:bidi="ar-SA"/>
      </w:rPr>
    </w:lvl>
    <w:lvl w:ilvl="2" w:tplc="A140838E">
      <w:numFmt w:val="bullet"/>
      <w:lvlText w:val="•"/>
      <w:lvlJc w:val="left"/>
      <w:pPr>
        <w:ind w:left="729" w:hanging="164"/>
      </w:pPr>
      <w:rPr>
        <w:rFonts w:hint="default"/>
        <w:lang w:val="ru-RU" w:eastAsia="en-US" w:bidi="ar-SA"/>
      </w:rPr>
    </w:lvl>
    <w:lvl w:ilvl="3" w:tplc="5E74E1F6">
      <w:numFmt w:val="bullet"/>
      <w:lvlText w:val="•"/>
      <w:lvlJc w:val="left"/>
      <w:pPr>
        <w:ind w:left="1044" w:hanging="164"/>
      </w:pPr>
      <w:rPr>
        <w:rFonts w:hint="default"/>
        <w:lang w:val="ru-RU" w:eastAsia="en-US" w:bidi="ar-SA"/>
      </w:rPr>
    </w:lvl>
    <w:lvl w:ilvl="4" w:tplc="5D5AD750">
      <w:numFmt w:val="bullet"/>
      <w:lvlText w:val="•"/>
      <w:lvlJc w:val="left"/>
      <w:pPr>
        <w:ind w:left="1359" w:hanging="164"/>
      </w:pPr>
      <w:rPr>
        <w:rFonts w:hint="default"/>
        <w:lang w:val="ru-RU" w:eastAsia="en-US" w:bidi="ar-SA"/>
      </w:rPr>
    </w:lvl>
    <w:lvl w:ilvl="5" w:tplc="B25C206A">
      <w:numFmt w:val="bullet"/>
      <w:lvlText w:val="•"/>
      <w:lvlJc w:val="left"/>
      <w:pPr>
        <w:ind w:left="1674" w:hanging="164"/>
      </w:pPr>
      <w:rPr>
        <w:rFonts w:hint="default"/>
        <w:lang w:val="ru-RU" w:eastAsia="en-US" w:bidi="ar-SA"/>
      </w:rPr>
    </w:lvl>
    <w:lvl w:ilvl="6" w:tplc="C5F4AD58">
      <w:numFmt w:val="bullet"/>
      <w:lvlText w:val="•"/>
      <w:lvlJc w:val="left"/>
      <w:pPr>
        <w:ind w:left="1989" w:hanging="164"/>
      </w:pPr>
      <w:rPr>
        <w:rFonts w:hint="default"/>
        <w:lang w:val="ru-RU" w:eastAsia="en-US" w:bidi="ar-SA"/>
      </w:rPr>
    </w:lvl>
    <w:lvl w:ilvl="7" w:tplc="A3BAB59A">
      <w:numFmt w:val="bullet"/>
      <w:lvlText w:val="•"/>
      <w:lvlJc w:val="left"/>
      <w:pPr>
        <w:ind w:left="2304" w:hanging="164"/>
      </w:pPr>
      <w:rPr>
        <w:rFonts w:hint="default"/>
        <w:lang w:val="ru-RU" w:eastAsia="en-US" w:bidi="ar-SA"/>
      </w:rPr>
    </w:lvl>
    <w:lvl w:ilvl="8" w:tplc="5060DF74">
      <w:numFmt w:val="bullet"/>
      <w:lvlText w:val="•"/>
      <w:lvlJc w:val="left"/>
      <w:pPr>
        <w:ind w:left="2619" w:hanging="164"/>
      </w:pPr>
      <w:rPr>
        <w:rFonts w:hint="default"/>
        <w:lang w:val="ru-RU" w:eastAsia="en-US" w:bidi="ar-SA"/>
      </w:rPr>
    </w:lvl>
  </w:abstractNum>
  <w:abstractNum w:abstractNumId="11" w15:restartNumberingAfterBreak="0">
    <w:nsid w:val="2F3A0515"/>
    <w:multiLevelType w:val="hybridMultilevel"/>
    <w:tmpl w:val="455E7A0A"/>
    <w:lvl w:ilvl="0" w:tplc="5AC829C8">
      <w:numFmt w:val="bullet"/>
      <w:lvlText w:val="-"/>
      <w:lvlJc w:val="left"/>
      <w:pPr>
        <w:ind w:left="275" w:hanging="164"/>
      </w:pPr>
      <w:rPr>
        <w:rFonts w:ascii="Times New Roman" w:eastAsia="Times New Roman" w:hAnsi="Times New Roman" w:cs="Times New Roman" w:hint="default"/>
        <w:b w:val="0"/>
        <w:bCs w:val="0"/>
        <w:i w:val="0"/>
        <w:iCs w:val="0"/>
        <w:w w:val="100"/>
        <w:sz w:val="28"/>
        <w:szCs w:val="28"/>
        <w:lang w:val="ru-RU" w:eastAsia="en-US" w:bidi="ar-SA"/>
      </w:rPr>
    </w:lvl>
    <w:lvl w:ilvl="1" w:tplc="4E7087C4">
      <w:numFmt w:val="bullet"/>
      <w:lvlText w:val="•"/>
      <w:lvlJc w:val="left"/>
      <w:pPr>
        <w:ind w:left="945" w:hanging="164"/>
      </w:pPr>
      <w:rPr>
        <w:rFonts w:hint="default"/>
        <w:lang w:val="ru-RU" w:eastAsia="en-US" w:bidi="ar-SA"/>
      </w:rPr>
    </w:lvl>
    <w:lvl w:ilvl="2" w:tplc="0AF6BCB0">
      <w:numFmt w:val="bullet"/>
      <w:lvlText w:val="•"/>
      <w:lvlJc w:val="left"/>
      <w:pPr>
        <w:ind w:left="1611" w:hanging="164"/>
      </w:pPr>
      <w:rPr>
        <w:rFonts w:hint="default"/>
        <w:lang w:val="ru-RU" w:eastAsia="en-US" w:bidi="ar-SA"/>
      </w:rPr>
    </w:lvl>
    <w:lvl w:ilvl="3" w:tplc="1E723FA8">
      <w:numFmt w:val="bullet"/>
      <w:lvlText w:val="•"/>
      <w:lvlJc w:val="left"/>
      <w:pPr>
        <w:ind w:left="2276" w:hanging="164"/>
      </w:pPr>
      <w:rPr>
        <w:rFonts w:hint="default"/>
        <w:lang w:val="ru-RU" w:eastAsia="en-US" w:bidi="ar-SA"/>
      </w:rPr>
    </w:lvl>
    <w:lvl w:ilvl="4" w:tplc="5B26240E">
      <w:numFmt w:val="bullet"/>
      <w:lvlText w:val="•"/>
      <w:lvlJc w:val="left"/>
      <w:pPr>
        <w:ind w:left="2942" w:hanging="164"/>
      </w:pPr>
      <w:rPr>
        <w:rFonts w:hint="default"/>
        <w:lang w:val="ru-RU" w:eastAsia="en-US" w:bidi="ar-SA"/>
      </w:rPr>
    </w:lvl>
    <w:lvl w:ilvl="5" w:tplc="A0289E9C">
      <w:numFmt w:val="bullet"/>
      <w:lvlText w:val="•"/>
      <w:lvlJc w:val="left"/>
      <w:pPr>
        <w:ind w:left="3607" w:hanging="164"/>
      </w:pPr>
      <w:rPr>
        <w:rFonts w:hint="default"/>
        <w:lang w:val="ru-RU" w:eastAsia="en-US" w:bidi="ar-SA"/>
      </w:rPr>
    </w:lvl>
    <w:lvl w:ilvl="6" w:tplc="55786C4A">
      <w:numFmt w:val="bullet"/>
      <w:lvlText w:val="•"/>
      <w:lvlJc w:val="left"/>
      <w:pPr>
        <w:ind w:left="4273" w:hanging="164"/>
      </w:pPr>
      <w:rPr>
        <w:rFonts w:hint="default"/>
        <w:lang w:val="ru-RU" w:eastAsia="en-US" w:bidi="ar-SA"/>
      </w:rPr>
    </w:lvl>
    <w:lvl w:ilvl="7" w:tplc="D5825972">
      <w:numFmt w:val="bullet"/>
      <w:lvlText w:val="•"/>
      <w:lvlJc w:val="left"/>
      <w:pPr>
        <w:ind w:left="4938" w:hanging="164"/>
      </w:pPr>
      <w:rPr>
        <w:rFonts w:hint="default"/>
        <w:lang w:val="ru-RU" w:eastAsia="en-US" w:bidi="ar-SA"/>
      </w:rPr>
    </w:lvl>
    <w:lvl w:ilvl="8" w:tplc="017AEA7A">
      <w:numFmt w:val="bullet"/>
      <w:lvlText w:val="•"/>
      <w:lvlJc w:val="left"/>
      <w:pPr>
        <w:ind w:left="5604" w:hanging="164"/>
      </w:pPr>
      <w:rPr>
        <w:rFonts w:hint="default"/>
        <w:lang w:val="ru-RU" w:eastAsia="en-US" w:bidi="ar-SA"/>
      </w:rPr>
    </w:lvl>
  </w:abstractNum>
  <w:abstractNum w:abstractNumId="12" w15:restartNumberingAfterBreak="0">
    <w:nsid w:val="353B4B9A"/>
    <w:multiLevelType w:val="hybridMultilevel"/>
    <w:tmpl w:val="073A9196"/>
    <w:lvl w:ilvl="0" w:tplc="6DE20FF8">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3" w15:restartNumberingAfterBreak="0">
    <w:nsid w:val="43F9672A"/>
    <w:multiLevelType w:val="hybridMultilevel"/>
    <w:tmpl w:val="0562B8B2"/>
    <w:lvl w:ilvl="0" w:tplc="0A2EFBE8">
      <w:numFmt w:val="bullet"/>
      <w:lvlText w:val="-"/>
      <w:lvlJc w:val="left"/>
      <w:pPr>
        <w:ind w:left="107" w:hanging="164"/>
      </w:pPr>
      <w:rPr>
        <w:rFonts w:ascii="Times New Roman" w:eastAsia="Times New Roman" w:hAnsi="Times New Roman" w:cs="Times New Roman" w:hint="default"/>
        <w:b w:val="0"/>
        <w:bCs w:val="0"/>
        <w:i w:val="0"/>
        <w:iCs w:val="0"/>
        <w:w w:val="100"/>
        <w:sz w:val="28"/>
        <w:szCs w:val="28"/>
        <w:lang w:val="ru-RU" w:eastAsia="en-US" w:bidi="ar-SA"/>
      </w:rPr>
    </w:lvl>
    <w:lvl w:ilvl="1" w:tplc="B2C6CFD8">
      <w:numFmt w:val="bullet"/>
      <w:lvlText w:val="•"/>
      <w:lvlJc w:val="left"/>
      <w:pPr>
        <w:ind w:left="429" w:hanging="164"/>
      </w:pPr>
      <w:rPr>
        <w:rFonts w:hint="default"/>
        <w:lang w:val="ru-RU" w:eastAsia="en-US" w:bidi="ar-SA"/>
      </w:rPr>
    </w:lvl>
    <w:lvl w:ilvl="2" w:tplc="097E8280">
      <w:numFmt w:val="bullet"/>
      <w:lvlText w:val="•"/>
      <w:lvlJc w:val="left"/>
      <w:pPr>
        <w:ind w:left="758" w:hanging="164"/>
      </w:pPr>
      <w:rPr>
        <w:rFonts w:hint="default"/>
        <w:lang w:val="ru-RU" w:eastAsia="en-US" w:bidi="ar-SA"/>
      </w:rPr>
    </w:lvl>
    <w:lvl w:ilvl="3" w:tplc="0D4C777A">
      <w:numFmt w:val="bullet"/>
      <w:lvlText w:val="•"/>
      <w:lvlJc w:val="left"/>
      <w:pPr>
        <w:ind w:left="1087" w:hanging="164"/>
      </w:pPr>
      <w:rPr>
        <w:rFonts w:hint="default"/>
        <w:lang w:val="ru-RU" w:eastAsia="en-US" w:bidi="ar-SA"/>
      </w:rPr>
    </w:lvl>
    <w:lvl w:ilvl="4" w:tplc="E250CC6E">
      <w:numFmt w:val="bullet"/>
      <w:lvlText w:val="•"/>
      <w:lvlJc w:val="left"/>
      <w:pPr>
        <w:ind w:left="1417" w:hanging="164"/>
      </w:pPr>
      <w:rPr>
        <w:rFonts w:hint="default"/>
        <w:lang w:val="ru-RU" w:eastAsia="en-US" w:bidi="ar-SA"/>
      </w:rPr>
    </w:lvl>
    <w:lvl w:ilvl="5" w:tplc="1BF6141C">
      <w:numFmt w:val="bullet"/>
      <w:lvlText w:val="•"/>
      <w:lvlJc w:val="left"/>
      <w:pPr>
        <w:ind w:left="1746" w:hanging="164"/>
      </w:pPr>
      <w:rPr>
        <w:rFonts w:hint="default"/>
        <w:lang w:val="ru-RU" w:eastAsia="en-US" w:bidi="ar-SA"/>
      </w:rPr>
    </w:lvl>
    <w:lvl w:ilvl="6" w:tplc="C6E0220A">
      <w:numFmt w:val="bullet"/>
      <w:lvlText w:val="•"/>
      <w:lvlJc w:val="left"/>
      <w:pPr>
        <w:ind w:left="2075" w:hanging="164"/>
      </w:pPr>
      <w:rPr>
        <w:rFonts w:hint="default"/>
        <w:lang w:val="ru-RU" w:eastAsia="en-US" w:bidi="ar-SA"/>
      </w:rPr>
    </w:lvl>
    <w:lvl w:ilvl="7" w:tplc="421A6F98">
      <w:numFmt w:val="bullet"/>
      <w:lvlText w:val="•"/>
      <w:lvlJc w:val="left"/>
      <w:pPr>
        <w:ind w:left="2405" w:hanging="164"/>
      </w:pPr>
      <w:rPr>
        <w:rFonts w:hint="default"/>
        <w:lang w:val="ru-RU" w:eastAsia="en-US" w:bidi="ar-SA"/>
      </w:rPr>
    </w:lvl>
    <w:lvl w:ilvl="8" w:tplc="B7862CE6">
      <w:numFmt w:val="bullet"/>
      <w:lvlText w:val="•"/>
      <w:lvlJc w:val="left"/>
      <w:pPr>
        <w:ind w:left="2734" w:hanging="164"/>
      </w:pPr>
      <w:rPr>
        <w:rFonts w:hint="default"/>
        <w:lang w:val="ru-RU" w:eastAsia="en-US" w:bidi="ar-SA"/>
      </w:rPr>
    </w:lvl>
  </w:abstractNum>
  <w:abstractNum w:abstractNumId="14" w15:restartNumberingAfterBreak="0">
    <w:nsid w:val="49143F0A"/>
    <w:multiLevelType w:val="hybridMultilevel"/>
    <w:tmpl w:val="332C926A"/>
    <w:lvl w:ilvl="0" w:tplc="B5D4290A">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5" w15:restartNumberingAfterBreak="0">
    <w:nsid w:val="517113CC"/>
    <w:multiLevelType w:val="hybridMultilevel"/>
    <w:tmpl w:val="6CEE6BCA"/>
    <w:lvl w:ilvl="0" w:tplc="C5189AF8">
      <w:start w:val="1"/>
      <w:numFmt w:val="decimal"/>
      <w:lvlText w:val="%1."/>
      <w:lvlJc w:val="left"/>
      <w:pPr>
        <w:ind w:left="53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B9C43582">
      <w:numFmt w:val="bullet"/>
      <w:lvlText w:val=""/>
      <w:lvlJc w:val="left"/>
      <w:pPr>
        <w:ind w:left="1252" w:hanging="360"/>
      </w:pPr>
      <w:rPr>
        <w:rFonts w:ascii="Symbol" w:eastAsia="Symbol" w:hAnsi="Symbol" w:cs="Symbol" w:hint="default"/>
        <w:b w:val="0"/>
        <w:bCs w:val="0"/>
        <w:i w:val="0"/>
        <w:iCs w:val="0"/>
        <w:w w:val="99"/>
        <w:sz w:val="20"/>
        <w:szCs w:val="20"/>
        <w:lang w:val="ru-RU" w:eastAsia="en-US" w:bidi="ar-SA"/>
      </w:rPr>
    </w:lvl>
    <w:lvl w:ilvl="2" w:tplc="136C56BE">
      <w:numFmt w:val="bullet"/>
      <w:lvlText w:val="•"/>
      <w:lvlJc w:val="left"/>
      <w:pPr>
        <w:ind w:left="2309" w:hanging="360"/>
      </w:pPr>
      <w:rPr>
        <w:rFonts w:hint="default"/>
        <w:lang w:val="ru-RU" w:eastAsia="en-US" w:bidi="ar-SA"/>
      </w:rPr>
    </w:lvl>
    <w:lvl w:ilvl="3" w:tplc="1848F11E">
      <w:numFmt w:val="bullet"/>
      <w:lvlText w:val="•"/>
      <w:lvlJc w:val="left"/>
      <w:pPr>
        <w:ind w:left="3359" w:hanging="360"/>
      </w:pPr>
      <w:rPr>
        <w:rFonts w:hint="default"/>
        <w:lang w:val="ru-RU" w:eastAsia="en-US" w:bidi="ar-SA"/>
      </w:rPr>
    </w:lvl>
    <w:lvl w:ilvl="4" w:tplc="9CF4A470">
      <w:numFmt w:val="bullet"/>
      <w:lvlText w:val="•"/>
      <w:lvlJc w:val="left"/>
      <w:pPr>
        <w:ind w:left="4408" w:hanging="360"/>
      </w:pPr>
      <w:rPr>
        <w:rFonts w:hint="default"/>
        <w:lang w:val="ru-RU" w:eastAsia="en-US" w:bidi="ar-SA"/>
      </w:rPr>
    </w:lvl>
    <w:lvl w:ilvl="5" w:tplc="029EC700">
      <w:numFmt w:val="bullet"/>
      <w:lvlText w:val="•"/>
      <w:lvlJc w:val="left"/>
      <w:pPr>
        <w:ind w:left="5458" w:hanging="360"/>
      </w:pPr>
      <w:rPr>
        <w:rFonts w:hint="default"/>
        <w:lang w:val="ru-RU" w:eastAsia="en-US" w:bidi="ar-SA"/>
      </w:rPr>
    </w:lvl>
    <w:lvl w:ilvl="6" w:tplc="C6B45BA0">
      <w:numFmt w:val="bullet"/>
      <w:lvlText w:val="•"/>
      <w:lvlJc w:val="left"/>
      <w:pPr>
        <w:ind w:left="6508" w:hanging="360"/>
      </w:pPr>
      <w:rPr>
        <w:rFonts w:hint="default"/>
        <w:lang w:val="ru-RU" w:eastAsia="en-US" w:bidi="ar-SA"/>
      </w:rPr>
    </w:lvl>
    <w:lvl w:ilvl="7" w:tplc="9E8C0A40">
      <w:numFmt w:val="bullet"/>
      <w:lvlText w:val="•"/>
      <w:lvlJc w:val="left"/>
      <w:pPr>
        <w:ind w:left="7557" w:hanging="360"/>
      </w:pPr>
      <w:rPr>
        <w:rFonts w:hint="default"/>
        <w:lang w:val="ru-RU" w:eastAsia="en-US" w:bidi="ar-SA"/>
      </w:rPr>
    </w:lvl>
    <w:lvl w:ilvl="8" w:tplc="7AE42358">
      <w:numFmt w:val="bullet"/>
      <w:lvlText w:val="•"/>
      <w:lvlJc w:val="left"/>
      <w:pPr>
        <w:ind w:left="8607" w:hanging="360"/>
      </w:pPr>
      <w:rPr>
        <w:rFonts w:hint="default"/>
        <w:lang w:val="ru-RU" w:eastAsia="en-US" w:bidi="ar-SA"/>
      </w:rPr>
    </w:lvl>
  </w:abstractNum>
  <w:abstractNum w:abstractNumId="16" w15:restartNumberingAfterBreak="0">
    <w:nsid w:val="565C4482"/>
    <w:multiLevelType w:val="hybridMultilevel"/>
    <w:tmpl w:val="E98AFAAE"/>
    <w:lvl w:ilvl="0" w:tplc="7620076E">
      <w:numFmt w:val="bullet"/>
      <w:lvlText w:val=""/>
      <w:lvlJc w:val="left"/>
      <w:pPr>
        <w:ind w:left="1240" w:hanging="361"/>
      </w:pPr>
      <w:rPr>
        <w:rFonts w:ascii="Symbol" w:eastAsia="Symbol" w:hAnsi="Symbol" w:cs="Symbol" w:hint="default"/>
        <w:b w:val="0"/>
        <w:bCs w:val="0"/>
        <w:i w:val="0"/>
        <w:iCs w:val="0"/>
        <w:w w:val="100"/>
        <w:sz w:val="28"/>
        <w:szCs w:val="28"/>
        <w:lang w:val="ru-RU" w:eastAsia="en-US" w:bidi="ar-SA"/>
      </w:rPr>
    </w:lvl>
    <w:lvl w:ilvl="1" w:tplc="76A072B2">
      <w:numFmt w:val="bullet"/>
      <w:lvlText w:val="•"/>
      <w:lvlJc w:val="left"/>
      <w:pPr>
        <w:ind w:left="2186" w:hanging="361"/>
      </w:pPr>
      <w:rPr>
        <w:rFonts w:hint="default"/>
        <w:lang w:val="ru-RU" w:eastAsia="en-US" w:bidi="ar-SA"/>
      </w:rPr>
    </w:lvl>
    <w:lvl w:ilvl="2" w:tplc="B3E27A96">
      <w:numFmt w:val="bullet"/>
      <w:lvlText w:val="•"/>
      <w:lvlJc w:val="left"/>
      <w:pPr>
        <w:ind w:left="3133" w:hanging="361"/>
      </w:pPr>
      <w:rPr>
        <w:rFonts w:hint="default"/>
        <w:lang w:val="ru-RU" w:eastAsia="en-US" w:bidi="ar-SA"/>
      </w:rPr>
    </w:lvl>
    <w:lvl w:ilvl="3" w:tplc="49F0CBB0">
      <w:numFmt w:val="bullet"/>
      <w:lvlText w:val="•"/>
      <w:lvlJc w:val="left"/>
      <w:pPr>
        <w:ind w:left="4079" w:hanging="361"/>
      </w:pPr>
      <w:rPr>
        <w:rFonts w:hint="default"/>
        <w:lang w:val="ru-RU" w:eastAsia="en-US" w:bidi="ar-SA"/>
      </w:rPr>
    </w:lvl>
    <w:lvl w:ilvl="4" w:tplc="9856824C">
      <w:numFmt w:val="bullet"/>
      <w:lvlText w:val="•"/>
      <w:lvlJc w:val="left"/>
      <w:pPr>
        <w:ind w:left="5026" w:hanging="361"/>
      </w:pPr>
      <w:rPr>
        <w:rFonts w:hint="default"/>
        <w:lang w:val="ru-RU" w:eastAsia="en-US" w:bidi="ar-SA"/>
      </w:rPr>
    </w:lvl>
    <w:lvl w:ilvl="5" w:tplc="2CECDE06">
      <w:numFmt w:val="bullet"/>
      <w:lvlText w:val="•"/>
      <w:lvlJc w:val="left"/>
      <w:pPr>
        <w:ind w:left="5973" w:hanging="361"/>
      </w:pPr>
      <w:rPr>
        <w:rFonts w:hint="default"/>
        <w:lang w:val="ru-RU" w:eastAsia="en-US" w:bidi="ar-SA"/>
      </w:rPr>
    </w:lvl>
    <w:lvl w:ilvl="6" w:tplc="4F502D72">
      <w:numFmt w:val="bullet"/>
      <w:lvlText w:val="•"/>
      <w:lvlJc w:val="left"/>
      <w:pPr>
        <w:ind w:left="6919" w:hanging="361"/>
      </w:pPr>
      <w:rPr>
        <w:rFonts w:hint="default"/>
        <w:lang w:val="ru-RU" w:eastAsia="en-US" w:bidi="ar-SA"/>
      </w:rPr>
    </w:lvl>
    <w:lvl w:ilvl="7" w:tplc="B526095E">
      <w:numFmt w:val="bullet"/>
      <w:lvlText w:val="•"/>
      <w:lvlJc w:val="left"/>
      <w:pPr>
        <w:ind w:left="7866" w:hanging="361"/>
      </w:pPr>
      <w:rPr>
        <w:rFonts w:hint="default"/>
        <w:lang w:val="ru-RU" w:eastAsia="en-US" w:bidi="ar-SA"/>
      </w:rPr>
    </w:lvl>
    <w:lvl w:ilvl="8" w:tplc="B1C41D28">
      <w:numFmt w:val="bullet"/>
      <w:lvlText w:val="•"/>
      <w:lvlJc w:val="left"/>
      <w:pPr>
        <w:ind w:left="8813" w:hanging="361"/>
      </w:pPr>
      <w:rPr>
        <w:rFonts w:hint="default"/>
        <w:lang w:val="ru-RU" w:eastAsia="en-US" w:bidi="ar-SA"/>
      </w:rPr>
    </w:lvl>
  </w:abstractNum>
  <w:abstractNum w:abstractNumId="17" w15:restartNumberingAfterBreak="0">
    <w:nsid w:val="694D7131"/>
    <w:multiLevelType w:val="multilevel"/>
    <w:tmpl w:val="4BBAA468"/>
    <w:lvl w:ilvl="0">
      <w:start w:val="3"/>
      <w:numFmt w:val="decimal"/>
      <w:lvlText w:val="%1"/>
      <w:lvlJc w:val="left"/>
      <w:pPr>
        <w:ind w:left="2215" w:hanging="562"/>
      </w:pPr>
      <w:rPr>
        <w:rFonts w:hint="default"/>
        <w:lang w:val="ru-RU" w:eastAsia="en-US" w:bidi="ar-SA"/>
      </w:rPr>
    </w:lvl>
    <w:lvl w:ilvl="1">
      <w:start w:val="1"/>
      <w:numFmt w:val="decimal"/>
      <w:lvlText w:val="%1.%2."/>
      <w:lvlJc w:val="left"/>
      <w:pPr>
        <w:ind w:left="2215" w:hanging="562"/>
        <w:jc w:val="right"/>
      </w:pPr>
      <w:rPr>
        <w:rFonts w:ascii="Times New Roman" w:eastAsia="Times New Roman" w:hAnsi="Times New Roman" w:cs="Times New Roman" w:hint="default"/>
        <w:b/>
        <w:bCs/>
        <w:i w:val="0"/>
        <w:iCs w:val="0"/>
        <w:spacing w:val="-1"/>
        <w:w w:val="100"/>
        <w:sz w:val="28"/>
        <w:szCs w:val="28"/>
        <w:lang w:val="ru-RU" w:eastAsia="en-US" w:bidi="ar-SA"/>
      </w:rPr>
    </w:lvl>
    <w:lvl w:ilvl="2">
      <w:numFmt w:val="bullet"/>
      <w:lvlText w:val="•"/>
      <w:lvlJc w:val="left"/>
      <w:pPr>
        <w:ind w:left="4735" w:hanging="562"/>
      </w:pPr>
      <w:rPr>
        <w:rFonts w:hint="default"/>
        <w:lang w:val="ru-RU" w:eastAsia="en-US" w:bidi="ar-SA"/>
      </w:rPr>
    </w:lvl>
    <w:lvl w:ilvl="3">
      <w:numFmt w:val="bullet"/>
      <w:lvlText w:val="•"/>
      <w:lvlJc w:val="left"/>
      <w:pPr>
        <w:ind w:left="5993" w:hanging="562"/>
      </w:pPr>
      <w:rPr>
        <w:rFonts w:hint="default"/>
        <w:lang w:val="ru-RU" w:eastAsia="en-US" w:bidi="ar-SA"/>
      </w:rPr>
    </w:lvl>
    <w:lvl w:ilvl="4">
      <w:numFmt w:val="bullet"/>
      <w:lvlText w:val="•"/>
      <w:lvlJc w:val="left"/>
      <w:pPr>
        <w:ind w:left="7251" w:hanging="562"/>
      </w:pPr>
      <w:rPr>
        <w:rFonts w:hint="default"/>
        <w:lang w:val="ru-RU" w:eastAsia="en-US" w:bidi="ar-SA"/>
      </w:rPr>
    </w:lvl>
    <w:lvl w:ilvl="5">
      <w:numFmt w:val="bullet"/>
      <w:lvlText w:val="•"/>
      <w:lvlJc w:val="left"/>
      <w:pPr>
        <w:ind w:left="8509" w:hanging="562"/>
      </w:pPr>
      <w:rPr>
        <w:rFonts w:hint="default"/>
        <w:lang w:val="ru-RU" w:eastAsia="en-US" w:bidi="ar-SA"/>
      </w:rPr>
    </w:lvl>
    <w:lvl w:ilvl="6">
      <w:numFmt w:val="bullet"/>
      <w:lvlText w:val="•"/>
      <w:lvlJc w:val="left"/>
      <w:pPr>
        <w:ind w:left="9767" w:hanging="562"/>
      </w:pPr>
      <w:rPr>
        <w:rFonts w:hint="default"/>
        <w:lang w:val="ru-RU" w:eastAsia="en-US" w:bidi="ar-SA"/>
      </w:rPr>
    </w:lvl>
    <w:lvl w:ilvl="7">
      <w:numFmt w:val="bullet"/>
      <w:lvlText w:val="•"/>
      <w:lvlJc w:val="left"/>
      <w:pPr>
        <w:ind w:left="11024" w:hanging="562"/>
      </w:pPr>
      <w:rPr>
        <w:rFonts w:hint="default"/>
        <w:lang w:val="ru-RU" w:eastAsia="en-US" w:bidi="ar-SA"/>
      </w:rPr>
    </w:lvl>
    <w:lvl w:ilvl="8">
      <w:numFmt w:val="bullet"/>
      <w:lvlText w:val="•"/>
      <w:lvlJc w:val="left"/>
      <w:pPr>
        <w:ind w:left="12282" w:hanging="562"/>
      </w:pPr>
      <w:rPr>
        <w:rFonts w:hint="default"/>
        <w:lang w:val="ru-RU" w:eastAsia="en-US" w:bidi="ar-SA"/>
      </w:rPr>
    </w:lvl>
  </w:abstractNum>
  <w:abstractNum w:abstractNumId="18" w15:restartNumberingAfterBreak="0">
    <w:nsid w:val="6A2608B2"/>
    <w:multiLevelType w:val="hybridMultilevel"/>
    <w:tmpl w:val="9A66D89C"/>
    <w:lvl w:ilvl="0" w:tplc="7FC40A16">
      <w:numFmt w:val="bullet"/>
      <w:lvlText w:val="-"/>
      <w:lvlJc w:val="left"/>
      <w:pPr>
        <w:ind w:left="109" w:hanging="707"/>
      </w:pPr>
      <w:rPr>
        <w:rFonts w:ascii="Times New Roman" w:eastAsia="Times New Roman" w:hAnsi="Times New Roman" w:cs="Times New Roman" w:hint="default"/>
        <w:b w:val="0"/>
        <w:bCs w:val="0"/>
        <w:i w:val="0"/>
        <w:iCs w:val="0"/>
        <w:w w:val="99"/>
        <w:sz w:val="28"/>
        <w:szCs w:val="28"/>
        <w:lang w:val="ru-RU" w:eastAsia="en-US" w:bidi="ar-SA"/>
      </w:rPr>
    </w:lvl>
    <w:lvl w:ilvl="1" w:tplc="46DCB7C6">
      <w:numFmt w:val="bullet"/>
      <w:lvlText w:val="•"/>
      <w:lvlJc w:val="left"/>
      <w:pPr>
        <w:ind w:left="779" w:hanging="707"/>
      </w:pPr>
      <w:rPr>
        <w:lang w:val="ru-RU" w:eastAsia="en-US" w:bidi="ar-SA"/>
      </w:rPr>
    </w:lvl>
    <w:lvl w:ilvl="2" w:tplc="B7E41BE0">
      <w:numFmt w:val="bullet"/>
      <w:lvlText w:val="•"/>
      <w:lvlJc w:val="left"/>
      <w:pPr>
        <w:ind w:left="1458" w:hanging="707"/>
      </w:pPr>
      <w:rPr>
        <w:lang w:val="ru-RU" w:eastAsia="en-US" w:bidi="ar-SA"/>
      </w:rPr>
    </w:lvl>
    <w:lvl w:ilvl="3" w:tplc="BAD2A216">
      <w:numFmt w:val="bullet"/>
      <w:lvlText w:val="•"/>
      <w:lvlJc w:val="left"/>
      <w:pPr>
        <w:ind w:left="2137" w:hanging="707"/>
      </w:pPr>
      <w:rPr>
        <w:lang w:val="ru-RU" w:eastAsia="en-US" w:bidi="ar-SA"/>
      </w:rPr>
    </w:lvl>
    <w:lvl w:ilvl="4" w:tplc="CC16EC7E">
      <w:numFmt w:val="bullet"/>
      <w:lvlText w:val="•"/>
      <w:lvlJc w:val="left"/>
      <w:pPr>
        <w:ind w:left="2816" w:hanging="707"/>
      </w:pPr>
      <w:rPr>
        <w:lang w:val="ru-RU" w:eastAsia="en-US" w:bidi="ar-SA"/>
      </w:rPr>
    </w:lvl>
    <w:lvl w:ilvl="5" w:tplc="605C464A">
      <w:numFmt w:val="bullet"/>
      <w:lvlText w:val="•"/>
      <w:lvlJc w:val="left"/>
      <w:pPr>
        <w:ind w:left="3495" w:hanging="707"/>
      </w:pPr>
      <w:rPr>
        <w:lang w:val="ru-RU" w:eastAsia="en-US" w:bidi="ar-SA"/>
      </w:rPr>
    </w:lvl>
    <w:lvl w:ilvl="6" w:tplc="D42AE964">
      <w:numFmt w:val="bullet"/>
      <w:lvlText w:val="•"/>
      <w:lvlJc w:val="left"/>
      <w:pPr>
        <w:ind w:left="4174" w:hanging="707"/>
      </w:pPr>
      <w:rPr>
        <w:lang w:val="ru-RU" w:eastAsia="en-US" w:bidi="ar-SA"/>
      </w:rPr>
    </w:lvl>
    <w:lvl w:ilvl="7" w:tplc="2C2C086A">
      <w:numFmt w:val="bullet"/>
      <w:lvlText w:val="•"/>
      <w:lvlJc w:val="left"/>
      <w:pPr>
        <w:ind w:left="4853" w:hanging="707"/>
      </w:pPr>
      <w:rPr>
        <w:lang w:val="ru-RU" w:eastAsia="en-US" w:bidi="ar-SA"/>
      </w:rPr>
    </w:lvl>
    <w:lvl w:ilvl="8" w:tplc="376CA48A">
      <w:numFmt w:val="bullet"/>
      <w:lvlText w:val="•"/>
      <w:lvlJc w:val="left"/>
      <w:pPr>
        <w:ind w:left="5532" w:hanging="707"/>
      </w:pPr>
      <w:rPr>
        <w:lang w:val="ru-RU" w:eastAsia="en-US" w:bidi="ar-SA"/>
      </w:rPr>
    </w:lvl>
  </w:abstractNum>
  <w:abstractNum w:abstractNumId="19" w15:restartNumberingAfterBreak="0">
    <w:nsid w:val="74901236"/>
    <w:multiLevelType w:val="hybridMultilevel"/>
    <w:tmpl w:val="A2AAD810"/>
    <w:lvl w:ilvl="0" w:tplc="7A963972">
      <w:start w:val="1"/>
      <w:numFmt w:val="decimal"/>
      <w:lvlText w:val="%1."/>
      <w:lvlJc w:val="left"/>
      <w:pPr>
        <w:ind w:left="532" w:hanging="213"/>
      </w:pPr>
      <w:rPr>
        <w:rFonts w:ascii="Times New Roman" w:eastAsia="Times New Roman" w:hAnsi="Times New Roman" w:cs="Times New Roman" w:hint="default"/>
        <w:b w:val="0"/>
        <w:bCs w:val="0"/>
        <w:i w:val="0"/>
        <w:iCs w:val="0"/>
        <w:spacing w:val="-1"/>
        <w:w w:val="100"/>
        <w:sz w:val="26"/>
        <w:szCs w:val="26"/>
        <w:lang w:val="ru-RU" w:eastAsia="en-US" w:bidi="ar-SA"/>
      </w:rPr>
    </w:lvl>
    <w:lvl w:ilvl="1" w:tplc="54CED2BE">
      <w:numFmt w:val="bullet"/>
      <w:lvlText w:val=""/>
      <w:lvlJc w:val="left"/>
      <w:pPr>
        <w:ind w:left="1252" w:hanging="360"/>
      </w:pPr>
      <w:rPr>
        <w:rFonts w:ascii="Symbol" w:eastAsia="Symbol" w:hAnsi="Symbol" w:cs="Symbol" w:hint="default"/>
        <w:b w:val="0"/>
        <w:bCs w:val="0"/>
        <w:i w:val="0"/>
        <w:iCs w:val="0"/>
        <w:w w:val="99"/>
        <w:sz w:val="20"/>
        <w:szCs w:val="20"/>
        <w:lang w:val="ru-RU" w:eastAsia="en-US" w:bidi="ar-SA"/>
      </w:rPr>
    </w:lvl>
    <w:lvl w:ilvl="2" w:tplc="665E81D6">
      <w:numFmt w:val="bullet"/>
      <w:lvlText w:val="•"/>
      <w:lvlJc w:val="left"/>
      <w:pPr>
        <w:ind w:left="2309" w:hanging="360"/>
      </w:pPr>
      <w:rPr>
        <w:rFonts w:hint="default"/>
        <w:lang w:val="ru-RU" w:eastAsia="en-US" w:bidi="ar-SA"/>
      </w:rPr>
    </w:lvl>
    <w:lvl w:ilvl="3" w:tplc="5EC043C0">
      <w:numFmt w:val="bullet"/>
      <w:lvlText w:val="•"/>
      <w:lvlJc w:val="left"/>
      <w:pPr>
        <w:ind w:left="3359" w:hanging="360"/>
      </w:pPr>
      <w:rPr>
        <w:rFonts w:hint="default"/>
        <w:lang w:val="ru-RU" w:eastAsia="en-US" w:bidi="ar-SA"/>
      </w:rPr>
    </w:lvl>
    <w:lvl w:ilvl="4" w:tplc="AAEA58C0">
      <w:numFmt w:val="bullet"/>
      <w:lvlText w:val="•"/>
      <w:lvlJc w:val="left"/>
      <w:pPr>
        <w:ind w:left="4408" w:hanging="360"/>
      </w:pPr>
      <w:rPr>
        <w:rFonts w:hint="default"/>
        <w:lang w:val="ru-RU" w:eastAsia="en-US" w:bidi="ar-SA"/>
      </w:rPr>
    </w:lvl>
    <w:lvl w:ilvl="5" w:tplc="1C4A8504">
      <w:numFmt w:val="bullet"/>
      <w:lvlText w:val="•"/>
      <w:lvlJc w:val="left"/>
      <w:pPr>
        <w:ind w:left="5458" w:hanging="360"/>
      </w:pPr>
      <w:rPr>
        <w:rFonts w:hint="default"/>
        <w:lang w:val="ru-RU" w:eastAsia="en-US" w:bidi="ar-SA"/>
      </w:rPr>
    </w:lvl>
    <w:lvl w:ilvl="6" w:tplc="90F800D8">
      <w:numFmt w:val="bullet"/>
      <w:lvlText w:val="•"/>
      <w:lvlJc w:val="left"/>
      <w:pPr>
        <w:ind w:left="6508" w:hanging="360"/>
      </w:pPr>
      <w:rPr>
        <w:rFonts w:hint="default"/>
        <w:lang w:val="ru-RU" w:eastAsia="en-US" w:bidi="ar-SA"/>
      </w:rPr>
    </w:lvl>
    <w:lvl w:ilvl="7" w:tplc="9A7AAC48">
      <w:numFmt w:val="bullet"/>
      <w:lvlText w:val="•"/>
      <w:lvlJc w:val="left"/>
      <w:pPr>
        <w:ind w:left="7557" w:hanging="360"/>
      </w:pPr>
      <w:rPr>
        <w:rFonts w:hint="default"/>
        <w:lang w:val="ru-RU" w:eastAsia="en-US" w:bidi="ar-SA"/>
      </w:rPr>
    </w:lvl>
    <w:lvl w:ilvl="8" w:tplc="B8C4CAEA">
      <w:numFmt w:val="bullet"/>
      <w:lvlText w:val="•"/>
      <w:lvlJc w:val="left"/>
      <w:pPr>
        <w:ind w:left="8607" w:hanging="360"/>
      </w:pPr>
      <w:rPr>
        <w:rFonts w:hint="default"/>
        <w:lang w:val="ru-RU" w:eastAsia="en-US" w:bidi="ar-SA"/>
      </w:rPr>
    </w:lvl>
  </w:abstractNum>
  <w:abstractNum w:abstractNumId="20" w15:restartNumberingAfterBreak="0">
    <w:nsid w:val="751F034D"/>
    <w:multiLevelType w:val="hybridMultilevel"/>
    <w:tmpl w:val="8B8E4472"/>
    <w:lvl w:ilvl="0" w:tplc="3452807E">
      <w:numFmt w:val="bullet"/>
      <w:lvlText w:val="-"/>
      <w:lvlJc w:val="left"/>
      <w:pPr>
        <w:ind w:left="108" w:hanging="164"/>
      </w:pPr>
      <w:rPr>
        <w:rFonts w:ascii="Times New Roman" w:eastAsia="Times New Roman" w:hAnsi="Times New Roman" w:cs="Times New Roman" w:hint="default"/>
        <w:b w:val="0"/>
        <w:bCs w:val="0"/>
        <w:i w:val="0"/>
        <w:iCs w:val="0"/>
        <w:w w:val="100"/>
        <w:sz w:val="28"/>
        <w:szCs w:val="28"/>
        <w:lang w:val="ru-RU" w:eastAsia="en-US" w:bidi="ar-SA"/>
      </w:rPr>
    </w:lvl>
    <w:lvl w:ilvl="1" w:tplc="D8780CBA">
      <w:numFmt w:val="bullet"/>
      <w:lvlText w:val="•"/>
      <w:lvlJc w:val="left"/>
      <w:pPr>
        <w:ind w:left="414" w:hanging="164"/>
      </w:pPr>
      <w:rPr>
        <w:rFonts w:hint="default"/>
        <w:lang w:val="ru-RU" w:eastAsia="en-US" w:bidi="ar-SA"/>
      </w:rPr>
    </w:lvl>
    <w:lvl w:ilvl="2" w:tplc="968E3A58">
      <w:numFmt w:val="bullet"/>
      <w:lvlText w:val="•"/>
      <w:lvlJc w:val="left"/>
      <w:pPr>
        <w:ind w:left="729" w:hanging="164"/>
      </w:pPr>
      <w:rPr>
        <w:rFonts w:hint="default"/>
        <w:lang w:val="ru-RU" w:eastAsia="en-US" w:bidi="ar-SA"/>
      </w:rPr>
    </w:lvl>
    <w:lvl w:ilvl="3" w:tplc="C70A5F02">
      <w:numFmt w:val="bullet"/>
      <w:lvlText w:val="•"/>
      <w:lvlJc w:val="left"/>
      <w:pPr>
        <w:ind w:left="1044" w:hanging="164"/>
      </w:pPr>
      <w:rPr>
        <w:rFonts w:hint="default"/>
        <w:lang w:val="ru-RU" w:eastAsia="en-US" w:bidi="ar-SA"/>
      </w:rPr>
    </w:lvl>
    <w:lvl w:ilvl="4" w:tplc="5CA0D1E8">
      <w:numFmt w:val="bullet"/>
      <w:lvlText w:val="•"/>
      <w:lvlJc w:val="left"/>
      <w:pPr>
        <w:ind w:left="1359" w:hanging="164"/>
      </w:pPr>
      <w:rPr>
        <w:rFonts w:hint="default"/>
        <w:lang w:val="ru-RU" w:eastAsia="en-US" w:bidi="ar-SA"/>
      </w:rPr>
    </w:lvl>
    <w:lvl w:ilvl="5" w:tplc="4EBE1FE4">
      <w:numFmt w:val="bullet"/>
      <w:lvlText w:val="•"/>
      <w:lvlJc w:val="left"/>
      <w:pPr>
        <w:ind w:left="1674" w:hanging="164"/>
      </w:pPr>
      <w:rPr>
        <w:rFonts w:hint="default"/>
        <w:lang w:val="ru-RU" w:eastAsia="en-US" w:bidi="ar-SA"/>
      </w:rPr>
    </w:lvl>
    <w:lvl w:ilvl="6" w:tplc="D1648F10">
      <w:numFmt w:val="bullet"/>
      <w:lvlText w:val="•"/>
      <w:lvlJc w:val="left"/>
      <w:pPr>
        <w:ind w:left="1989" w:hanging="164"/>
      </w:pPr>
      <w:rPr>
        <w:rFonts w:hint="default"/>
        <w:lang w:val="ru-RU" w:eastAsia="en-US" w:bidi="ar-SA"/>
      </w:rPr>
    </w:lvl>
    <w:lvl w:ilvl="7" w:tplc="CB1EDE5A">
      <w:numFmt w:val="bullet"/>
      <w:lvlText w:val="•"/>
      <w:lvlJc w:val="left"/>
      <w:pPr>
        <w:ind w:left="2304" w:hanging="164"/>
      </w:pPr>
      <w:rPr>
        <w:rFonts w:hint="default"/>
        <w:lang w:val="ru-RU" w:eastAsia="en-US" w:bidi="ar-SA"/>
      </w:rPr>
    </w:lvl>
    <w:lvl w:ilvl="8" w:tplc="DB3E7596">
      <w:numFmt w:val="bullet"/>
      <w:lvlText w:val="•"/>
      <w:lvlJc w:val="left"/>
      <w:pPr>
        <w:ind w:left="2619" w:hanging="164"/>
      </w:pPr>
      <w:rPr>
        <w:rFonts w:hint="default"/>
        <w:lang w:val="ru-RU" w:eastAsia="en-US" w:bidi="ar-SA"/>
      </w:rPr>
    </w:lvl>
  </w:abstractNum>
  <w:abstractNum w:abstractNumId="21" w15:restartNumberingAfterBreak="0">
    <w:nsid w:val="772805BA"/>
    <w:multiLevelType w:val="multilevel"/>
    <w:tmpl w:val="915CF896"/>
    <w:lvl w:ilvl="0">
      <w:start w:val="2"/>
      <w:numFmt w:val="decimal"/>
      <w:lvlText w:val="%1"/>
      <w:lvlJc w:val="left"/>
      <w:pPr>
        <w:ind w:left="2647" w:hanging="493"/>
      </w:pPr>
      <w:rPr>
        <w:rFonts w:hint="default"/>
        <w:lang w:val="ru-RU" w:eastAsia="en-US" w:bidi="ar-SA"/>
      </w:rPr>
    </w:lvl>
    <w:lvl w:ilvl="1">
      <w:start w:val="1"/>
      <w:numFmt w:val="decimal"/>
      <w:lvlText w:val="%1.%2."/>
      <w:lvlJc w:val="left"/>
      <w:pPr>
        <w:ind w:left="2647" w:hanging="493"/>
        <w:jc w:val="right"/>
      </w:pPr>
      <w:rPr>
        <w:rFonts w:ascii="Times New Roman" w:eastAsia="Times New Roman" w:hAnsi="Times New Roman" w:cs="Times New Roman" w:hint="default"/>
        <w:b/>
        <w:bCs/>
        <w:i w:val="0"/>
        <w:iCs w:val="0"/>
        <w:spacing w:val="-1"/>
        <w:w w:val="100"/>
        <w:sz w:val="28"/>
        <w:szCs w:val="28"/>
        <w:lang w:val="ru-RU" w:eastAsia="en-US" w:bidi="ar-SA"/>
      </w:rPr>
    </w:lvl>
    <w:lvl w:ilvl="2">
      <w:numFmt w:val="bullet"/>
      <w:lvlText w:val="•"/>
      <w:lvlJc w:val="left"/>
      <w:pPr>
        <w:ind w:left="4253" w:hanging="493"/>
      </w:pPr>
      <w:rPr>
        <w:rFonts w:hint="default"/>
        <w:lang w:val="ru-RU" w:eastAsia="en-US" w:bidi="ar-SA"/>
      </w:rPr>
    </w:lvl>
    <w:lvl w:ilvl="3">
      <w:numFmt w:val="bullet"/>
      <w:lvlText w:val="•"/>
      <w:lvlJc w:val="left"/>
      <w:pPr>
        <w:ind w:left="5059" w:hanging="493"/>
      </w:pPr>
      <w:rPr>
        <w:rFonts w:hint="default"/>
        <w:lang w:val="ru-RU" w:eastAsia="en-US" w:bidi="ar-SA"/>
      </w:rPr>
    </w:lvl>
    <w:lvl w:ilvl="4">
      <w:numFmt w:val="bullet"/>
      <w:lvlText w:val="•"/>
      <w:lvlJc w:val="left"/>
      <w:pPr>
        <w:ind w:left="5866" w:hanging="493"/>
      </w:pPr>
      <w:rPr>
        <w:rFonts w:hint="default"/>
        <w:lang w:val="ru-RU" w:eastAsia="en-US" w:bidi="ar-SA"/>
      </w:rPr>
    </w:lvl>
    <w:lvl w:ilvl="5">
      <w:numFmt w:val="bullet"/>
      <w:lvlText w:val="•"/>
      <w:lvlJc w:val="left"/>
      <w:pPr>
        <w:ind w:left="6673" w:hanging="493"/>
      </w:pPr>
      <w:rPr>
        <w:rFonts w:hint="default"/>
        <w:lang w:val="ru-RU" w:eastAsia="en-US" w:bidi="ar-SA"/>
      </w:rPr>
    </w:lvl>
    <w:lvl w:ilvl="6">
      <w:numFmt w:val="bullet"/>
      <w:lvlText w:val="•"/>
      <w:lvlJc w:val="left"/>
      <w:pPr>
        <w:ind w:left="7479" w:hanging="493"/>
      </w:pPr>
      <w:rPr>
        <w:rFonts w:hint="default"/>
        <w:lang w:val="ru-RU" w:eastAsia="en-US" w:bidi="ar-SA"/>
      </w:rPr>
    </w:lvl>
    <w:lvl w:ilvl="7">
      <w:numFmt w:val="bullet"/>
      <w:lvlText w:val="•"/>
      <w:lvlJc w:val="left"/>
      <w:pPr>
        <w:ind w:left="8286" w:hanging="493"/>
      </w:pPr>
      <w:rPr>
        <w:rFonts w:hint="default"/>
        <w:lang w:val="ru-RU" w:eastAsia="en-US" w:bidi="ar-SA"/>
      </w:rPr>
    </w:lvl>
    <w:lvl w:ilvl="8">
      <w:numFmt w:val="bullet"/>
      <w:lvlText w:val="•"/>
      <w:lvlJc w:val="left"/>
      <w:pPr>
        <w:ind w:left="9093" w:hanging="493"/>
      </w:pPr>
      <w:rPr>
        <w:rFonts w:hint="default"/>
        <w:lang w:val="ru-RU" w:eastAsia="en-US" w:bidi="ar-SA"/>
      </w:rPr>
    </w:lvl>
  </w:abstractNum>
  <w:abstractNum w:abstractNumId="22" w15:restartNumberingAfterBreak="0">
    <w:nsid w:val="78581602"/>
    <w:multiLevelType w:val="hybridMultilevel"/>
    <w:tmpl w:val="BA2CA284"/>
    <w:lvl w:ilvl="0" w:tplc="AAD892AE">
      <w:start w:val="3"/>
      <w:numFmt w:val="bullet"/>
      <w:lvlText w:val=""/>
      <w:lvlJc w:val="left"/>
      <w:pPr>
        <w:ind w:left="467" w:hanging="360"/>
      </w:pPr>
      <w:rPr>
        <w:rFonts w:ascii="Symbol" w:eastAsia="Times New Roman" w:hAnsi="Symbol" w:cs="Times New Roman" w:hint="default"/>
      </w:rPr>
    </w:lvl>
    <w:lvl w:ilvl="1" w:tplc="04190003" w:tentative="1">
      <w:start w:val="1"/>
      <w:numFmt w:val="bullet"/>
      <w:lvlText w:val="o"/>
      <w:lvlJc w:val="left"/>
      <w:pPr>
        <w:ind w:left="1187" w:hanging="360"/>
      </w:pPr>
      <w:rPr>
        <w:rFonts w:ascii="Courier New" w:hAnsi="Courier New" w:cs="Courier New" w:hint="default"/>
      </w:rPr>
    </w:lvl>
    <w:lvl w:ilvl="2" w:tplc="04190005" w:tentative="1">
      <w:start w:val="1"/>
      <w:numFmt w:val="bullet"/>
      <w:lvlText w:val=""/>
      <w:lvlJc w:val="left"/>
      <w:pPr>
        <w:ind w:left="1907" w:hanging="360"/>
      </w:pPr>
      <w:rPr>
        <w:rFonts w:ascii="Wingdings" w:hAnsi="Wingdings" w:hint="default"/>
      </w:rPr>
    </w:lvl>
    <w:lvl w:ilvl="3" w:tplc="04190001" w:tentative="1">
      <w:start w:val="1"/>
      <w:numFmt w:val="bullet"/>
      <w:lvlText w:val=""/>
      <w:lvlJc w:val="left"/>
      <w:pPr>
        <w:ind w:left="2627" w:hanging="360"/>
      </w:pPr>
      <w:rPr>
        <w:rFonts w:ascii="Symbol" w:hAnsi="Symbol" w:hint="default"/>
      </w:rPr>
    </w:lvl>
    <w:lvl w:ilvl="4" w:tplc="04190003" w:tentative="1">
      <w:start w:val="1"/>
      <w:numFmt w:val="bullet"/>
      <w:lvlText w:val="o"/>
      <w:lvlJc w:val="left"/>
      <w:pPr>
        <w:ind w:left="3347" w:hanging="360"/>
      </w:pPr>
      <w:rPr>
        <w:rFonts w:ascii="Courier New" w:hAnsi="Courier New" w:cs="Courier New" w:hint="default"/>
      </w:rPr>
    </w:lvl>
    <w:lvl w:ilvl="5" w:tplc="04190005" w:tentative="1">
      <w:start w:val="1"/>
      <w:numFmt w:val="bullet"/>
      <w:lvlText w:val=""/>
      <w:lvlJc w:val="left"/>
      <w:pPr>
        <w:ind w:left="4067" w:hanging="360"/>
      </w:pPr>
      <w:rPr>
        <w:rFonts w:ascii="Wingdings" w:hAnsi="Wingdings" w:hint="default"/>
      </w:rPr>
    </w:lvl>
    <w:lvl w:ilvl="6" w:tplc="04190001" w:tentative="1">
      <w:start w:val="1"/>
      <w:numFmt w:val="bullet"/>
      <w:lvlText w:val=""/>
      <w:lvlJc w:val="left"/>
      <w:pPr>
        <w:ind w:left="4787" w:hanging="360"/>
      </w:pPr>
      <w:rPr>
        <w:rFonts w:ascii="Symbol" w:hAnsi="Symbol" w:hint="default"/>
      </w:rPr>
    </w:lvl>
    <w:lvl w:ilvl="7" w:tplc="04190003" w:tentative="1">
      <w:start w:val="1"/>
      <w:numFmt w:val="bullet"/>
      <w:lvlText w:val="o"/>
      <w:lvlJc w:val="left"/>
      <w:pPr>
        <w:ind w:left="5507" w:hanging="360"/>
      </w:pPr>
      <w:rPr>
        <w:rFonts w:ascii="Courier New" w:hAnsi="Courier New" w:cs="Courier New" w:hint="default"/>
      </w:rPr>
    </w:lvl>
    <w:lvl w:ilvl="8" w:tplc="04190005" w:tentative="1">
      <w:start w:val="1"/>
      <w:numFmt w:val="bullet"/>
      <w:lvlText w:val=""/>
      <w:lvlJc w:val="left"/>
      <w:pPr>
        <w:ind w:left="6227" w:hanging="360"/>
      </w:pPr>
      <w:rPr>
        <w:rFonts w:ascii="Wingdings" w:hAnsi="Wingdings" w:hint="default"/>
      </w:rPr>
    </w:lvl>
  </w:abstractNum>
  <w:abstractNum w:abstractNumId="23" w15:restartNumberingAfterBreak="0">
    <w:nsid w:val="7C435D72"/>
    <w:multiLevelType w:val="multilevel"/>
    <w:tmpl w:val="528E9204"/>
    <w:lvl w:ilvl="0">
      <w:start w:val="1"/>
      <w:numFmt w:val="decimal"/>
      <w:lvlText w:val="%1."/>
      <w:lvlJc w:val="left"/>
      <w:pPr>
        <w:ind w:left="971" w:hanging="440"/>
      </w:pPr>
      <w:rPr>
        <w:rFonts w:ascii="Times New Roman" w:eastAsia="Times New Roman" w:hAnsi="Times New Roman" w:cs="Times New Roman" w:hint="default"/>
        <w:b/>
        <w:bCs/>
        <w:i w:val="0"/>
        <w:iCs w:val="0"/>
        <w:w w:val="100"/>
        <w:sz w:val="22"/>
        <w:szCs w:val="22"/>
        <w:lang w:val="ru-RU" w:eastAsia="en-US" w:bidi="ar-SA"/>
      </w:rPr>
    </w:lvl>
    <w:lvl w:ilvl="1">
      <w:start w:val="1"/>
      <w:numFmt w:val="decimal"/>
      <w:lvlText w:val="%1.%2."/>
      <w:lvlJc w:val="left"/>
      <w:pPr>
        <w:ind w:left="1413" w:hanging="660"/>
      </w:pPr>
      <w:rPr>
        <w:rFonts w:ascii="Times New Roman" w:eastAsia="Times New Roman" w:hAnsi="Times New Roman" w:cs="Times New Roman" w:hint="default"/>
        <w:b/>
        <w:bCs/>
        <w:i w:val="0"/>
        <w:iCs w:val="0"/>
        <w:w w:val="100"/>
        <w:sz w:val="22"/>
        <w:szCs w:val="22"/>
        <w:lang w:val="ru-RU" w:eastAsia="en-US" w:bidi="ar-SA"/>
      </w:rPr>
    </w:lvl>
    <w:lvl w:ilvl="2">
      <w:numFmt w:val="bullet"/>
      <w:lvlText w:val="•"/>
      <w:lvlJc w:val="left"/>
      <w:pPr>
        <w:ind w:left="1200" w:hanging="660"/>
      </w:pPr>
      <w:rPr>
        <w:rFonts w:hint="default"/>
        <w:lang w:val="ru-RU" w:eastAsia="en-US" w:bidi="ar-SA"/>
      </w:rPr>
    </w:lvl>
    <w:lvl w:ilvl="3">
      <w:numFmt w:val="bullet"/>
      <w:lvlText w:val="•"/>
      <w:lvlJc w:val="left"/>
      <w:pPr>
        <w:ind w:left="1420" w:hanging="660"/>
      </w:pPr>
      <w:rPr>
        <w:rFonts w:hint="default"/>
        <w:lang w:val="ru-RU" w:eastAsia="en-US" w:bidi="ar-SA"/>
      </w:rPr>
    </w:lvl>
    <w:lvl w:ilvl="4">
      <w:numFmt w:val="bullet"/>
      <w:lvlText w:val="•"/>
      <w:lvlJc w:val="left"/>
      <w:pPr>
        <w:ind w:left="2746" w:hanging="660"/>
      </w:pPr>
      <w:rPr>
        <w:rFonts w:hint="default"/>
        <w:lang w:val="ru-RU" w:eastAsia="en-US" w:bidi="ar-SA"/>
      </w:rPr>
    </w:lvl>
    <w:lvl w:ilvl="5">
      <w:numFmt w:val="bullet"/>
      <w:lvlText w:val="•"/>
      <w:lvlJc w:val="left"/>
      <w:pPr>
        <w:ind w:left="4073" w:hanging="660"/>
      </w:pPr>
      <w:rPr>
        <w:rFonts w:hint="default"/>
        <w:lang w:val="ru-RU" w:eastAsia="en-US" w:bidi="ar-SA"/>
      </w:rPr>
    </w:lvl>
    <w:lvl w:ilvl="6">
      <w:numFmt w:val="bullet"/>
      <w:lvlText w:val="•"/>
      <w:lvlJc w:val="left"/>
      <w:pPr>
        <w:ind w:left="5399" w:hanging="660"/>
      </w:pPr>
      <w:rPr>
        <w:rFonts w:hint="default"/>
        <w:lang w:val="ru-RU" w:eastAsia="en-US" w:bidi="ar-SA"/>
      </w:rPr>
    </w:lvl>
    <w:lvl w:ilvl="7">
      <w:numFmt w:val="bullet"/>
      <w:lvlText w:val="•"/>
      <w:lvlJc w:val="left"/>
      <w:pPr>
        <w:ind w:left="6726" w:hanging="660"/>
      </w:pPr>
      <w:rPr>
        <w:rFonts w:hint="default"/>
        <w:lang w:val="ru-RU" w:eastAsia="en-US" w:bidi="ar-SA"/>
      </w:rPr>
    </w:lvl>
    <w:lvl w:ilvl="8">
      <w:numFmt w:val="bullet"/>
      <w:lvlText w:val="•"/>
      <w:lvlJc w:val="left"/>
      <w:pPr>
        <w:ind w:left="8053" w:hanging="660"/>
      </w:pPr>
      <w:rPr>
        <w:rFonts w:hint="default"/>
        <w:lang w:val="ru-RU" w:eastAsia="en-US" w:bidi="ar-SA"/>
      </w:rPr>
    </w:lvl>
  </w:abstractNum>
  <w:num w:numId="1">
    <w:abstractNumId w:val="11"/>
  </w:num>
  <w:num w:numId="2">
    <w:abstractNumId w:val="17"/>
  </w:num>
  <w:num w:numId="3">
    <w:abstractNumId w:val="10"/>
  </w:num>
  <w:num w:numId="4">
    <w:abstractNumId w:val="20"/>
  </w:num>
  <w:num w:numId="5">
    <w:abstractNumId w:val="13"/>
  </w:num>
  <w:num w:numId="6">
    <w:abstractNumId w:val="21"/>
  </w:num>
  <w:num w:numId="7">
    <w:abstractNumId w:val="6"/>
  </w:num>
  <w:num w:numId="8">
    <w:abstractNumId w:val="19"/>
  </w:num>
  <w:num w:numId="9">
    <w:abstractNumId w:val="4"/>
  </w:num>
  <w:num w:numId="10">
    <w:abstractNumId w:val="15"/>
  </w:num>
  <w:num w:numId="11">
    <w:abstractNumId w:val="8"/>
  </w:num>
  <w:num w:numId="12">
    <w:abstractNumId w:val="16"/>
  </w:num>
  <w:num w:numId="13">
    <w:abstractNumId w:val="1"/>
  </w:num>
  <w:num w:numId="14">
    <w:abstractNumId w:val="2"/>
  </w:num>
  <w:num w:numId="15">
    <w:abstractNumId w:val="7"/>
  </w:num>
  <w:num w:numId="16">
    <w:abstractNumId w:val="5"/>
  </w:num>
  <w:num w:numId="17">
    <w:abstractNumId w:val="23"/>
  </w:num>
  <w:num w:numId="18">
    <w:abstractNumId w:val="14"/>
  </w:num>
  <w:num w:numId="19">
    <w:abstractNumId w:val="0"/>
  </w:num>
  <w:num w:numId="20">
    <w:abstractNumId w:val="18"/>
  </w:num>
  <w:num w:numId="21">
    <w:abstractNumId w:val="3"/>
  </w:num>
  <w:num w:numId="22">
    <w:abstractNumId w:val="22"/>
  </w:num>
  <w:num w:numId="23">
    <w:abstractNumId w:val="12"/>
  </w:num>
  <w:num w:numId="2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11807"/>
    <w:rsid w:val="00001074"/>
    <w:rsid w:val="000119B3"/>
    <w:rsid w:val="0002206A"/>
    <w:rsid w:val="0002478F"/>
    <w:rsid w:val="00026D80"/>
    <w:rsid w:val="00033934"/>
    <w:rsid w:val="00037324"/>
    <w:rsid w:val="00040769"/>
    <w:rsid w:val="0004287C"/>
    <w:rsid w:val="00047E0F"/>
    <w:rsid w:val="0005584C"/>
    <w:rsid w:val="00056FC7"/>
    <w:rsid w:val="00071E37"/>
    <w:rsid w:val="000906DC"/>
    <w:rsid w:val="000B65EF"/>
    <w:rsid w:val="000B6D9C"/>
    <w:rsid w:val="000C0040"/>
    <w:rsid w:val="000C0CAA"/>
    <w:rsid w:val="000C1242"/>
    <w:rsid w:val="000E2D1B"/>
    <w:rsid w:val="000E3677"/>
    <w:rsid w:val="000F515C"/>
    <w:rsid w:val="0010529D"/>
    <w:rsid w:val="0011018E"/>
    <w:rsid w:val="001141E7"/>
    <w:rsid w:val="0012261A"/>
    <w:rsid w:val="00145F02"/>
    <w:rsid w:val="00154474"/>
    <w:rsid w:val="00160B7B"/>
    <w:rsid w:val="00176DD6"/>
    <w:rsid w:val="00180185"/>
    <w:rsid w:val="001A6EBA"/>
    <w:rsid w:val="001C65DE"/>
    <w:rsid w:val="001C693F"/>
    <w:rsid w:val="001E199A"/>
    <w:rsid w:val="001E2F3B"/>
    <w:rsid w:val="001F1D51"/>
    <w:rsid w:val="001F2F3F"/>
    <w:rsid w:val="001F4315"/>
    <w:rsid w:val="002002B6"/>
    <w:rsid w:val="00202A30"/>
    <w:rsid w:val="00207C43"/>
    <w:rsid w:val="0021763F"/>
    <w:rsid w:val="002374A9"/>
    <w:rsid w:val="00240CBA"/>
    <w:rsid w:val="002631A1"/>
    <w:rsid w:val="00267375"/>
    <w:rsid w:val="00295A1B"/>
    <w:rsid w:val="002A6988"/>
    <w:rsid w:val="002A70C4"/>
    <w:rsid w:val="002B00B8"/>
    <w:rsid w:val="002C570C"/>
    <w:rsid w:val="002D1C15"/>
    <w:rsid w:val="002E5A27"/>
    <w:rsid w:val="002F6E42"/>
    <w:rsid w:val="003046C4"/>
    <w:rsid w:val="00320415"/>
    <w:rsid w:val="00330A14"/>
    <w:rsid w:val="00332B76"/>
    <w:rsid w:val="00333EE6"/>
    <w:rsid w:val="003440AF"/>
    <w:rsid w:val="00357B61"/>
    <w:rsid w:val="0036147F"/>
    <w:rsid w:val="00365008"/>
    <w:rsid w:val="00370265"/>
    <w:rsid w:val="003777C7"/>
    <w:rsid w:val="003A40C0"/>
    <w:rsid w:val="003A653E"/>
    <w:rsid w:val="003B5889"/>
    <w:rsid w:val="003B6394"/>
    <w:rsid w:val="003D584D"/>
    <w:rsid w:val="003D6852"/>
    <w:rsid w:val="003E6B36"/>
    <w:rsid w:val="003F071D"/>
    <w:rsid w:val="00442F27"/>
    <w:rsid w:val="00442FE6"/>
    <w:rsid w:val="004604B3"/>
    <w:rsid w:val="004703C4"/>
    <w:rsid w:val="004706FC"/>
    <w:rsid w:val="004D0B30"/>
    <w:rsid w:val="004E4B77"/>
    <w:rsid w:val="004F222F"/>
    <w:rsid w:val="004F35B9"/>
    <w:rsid w:val="004F6D2D"/>
    <w:rsid w:val="005168CB"/>
    <w:rsid w:val="0053200C"/>
    <w:rsid w:val="0053289C"/>
    <w:rsid w:val="00535359"/>
    <w:rsid w:val="0053569B"/>
    <w:rsid w:val="0054132E"/>
    <w:rsid w:val="00543C8A"/>
    <w:rsid w:val="00543E2B"/>
    <w:rsid w:val="005441D0"/>
    <w:rsid w:val="005446FD"/>
    <w:rsid w:val="00545CA5"/>
    <w:rsid w:val="00551C5E"/>
    <w:rsid w:val="0055297A"/>
    <w:rsid w:val="00555A6B"/>
    <w:rsid w:val="00556791"/>
    <w:rsid w:val="00560405"/>
    <w:rsid w:val="00562357"/>
    <w:rsid w:val="005634B0"/>
    <w:rsid w:val="00564425"/>
    <w:rsid w:val="0057797C"/>
    <w:rsid w:val="00577C98"/>
    <w:rsid w:val="0058196D"/>
    <w:rsid w:val="00583872"/>
    <w:rsid w:val="00586ABA"/>
    <w:rsid w:val="00593EE5"/>
    <w:rsid w:val="005B104A"/>
    <w:rsid w:val="005B4A37"/>
    <w:rsid w:val="005C4DA6"/>
    <w:rsid w:val="005D6E6D"/>
    <w:rsid w:val="005D7010"/>
    <w:rsid w:val="005E418D"/>
    <w:rsid w:val="005E533A"/>
    <w:rsid w:val="005E5E66"/>
    <w:rsid w:val="005F4FA8"/>
    <w:rsid w:val="00602429"/>
    <w:rsid w:val="00602B70"/>
    <w:rsid w:val="0060619F"/>
    <w:rsid w:val="0062203B"/>
    <w:rsid w:val="00624E09"/>
    <w:rsid w:val="0062775F"/>
    <w:rsid w:val="00631BF9"/>
    <w:rsid w:val="00634166"/>
    <w:rsid w:val="0064107B"/>
    <w:rsid w:val="00646852"/>
    <w:rsid w:val="006562AD"/>
    <w:rsid w:val="006578B4"/>
    <w:rsid w:val="00661914"/>
    <w:rsid w:val="006757FD"/>
    <w:rsid w:val="006824B3"/>
    <w:rsid w:val="006832FA"/>
    <w:rsid w:val="006B2B68"/>
    <w:rsid w:val="006C773D"/>
    <w:rsid w:val="006D4C9E"/>
    <w:rsid w:val="006E2FF4"/>
    <w:rsid w:val="00701D3B"/>
    <w:rsid w:val="0070519E"/>
    <w:rsid w:val="00713FCE"/>
    <w:rsid w:val="007227B6"/>
    <w:rsid w:val="00723430"/>
    <w:rsid w:val="00730676"/>
    <w:rsid w:val="00730DC3"/>
    <w:rsid w:val="007417BA"/>
    <w:rsid w:val="00751C45"/>
    <w:rsid w:val="0075404C"/>
    <w:rsid w:val="007549EE"/>
    <w:rsid w:val="007564A9"/>
    <w:rsid w:val="00767D36"/>
    <w:rsid w:val="00784B03"/>
    <w:rsid w:val="00786F83"/>
    <w:rsid w:val="007928B0"/>
    <w:rsid w:val="00792A89"/>
    <w:rsid w:val="007949F4"/>
    <w:rsid w:val="0079515F"/>
    <w:rsid w:val="00797E61"/>
    <w:rsid w:val="007A16DE"/>
    <w:rsid w:val="007A1A08"/>
    <w:rsid w:val="007C2D2E"/>
    <w:rsid w:val="007E039E"/>
    <w:rsid w:val="007E3F83"/>
    <w:rsid w:val="007E4D70"/>
    <w:rsid w:val="007F00D1"/>
    <w:rsid w:val="007F0751"/>
    <w:rsid w:val="00802478"/>
    <w:rsid w:val="008062C7"/>
    <w:rsid w:val="0081631C"/>
    <w:rsid w:val="00826405"/>
    <w:rsid w:val="00826BCC"/>
    <w:rsid w:val="008322C1"/>
    <w:rsid w:val="00837C17"/>
    <w:rsid w:val="00844776"/>
    <w:rsid w:val="008454AB"/>
    <w:rsid w:val="00845DB5"/>
    <w:rsid w:val="00850BD4"/>
    <w:rsid w:val="00852E4C"/>
    <w:rsid w:val="00854EC5"/>
    <w:rsid w:val="008573CA"/>
    <w:rsid w:val="00874636"/>
    <w:rsid w:val="0087582B"/>
    <w:rsid w:val="00880C81"/>
    <w:rsid w:val="0089521D"/>
    <w:rsid w:val="008A2A90"/>
    <w:rsid w:val="008A43F1"/>
    <w:rsid w:val="008B16F0"/>
    <w:rsid w:val="008B49E7"/>
    <w:rsid w:val="008B5111"/>
    <w:rsid w:val="008C33A1"/>
    <w:rsid w:val="008C4A8C"/>
    <w:rsid w:val="008E390C"/>
    <w:rsid w:val="008F5384"/>
    <w:rsid w:val="008F697A"/>
    <w:rsid w:val="00900FD4"/>
    <w:rsid w:val="00904337"/>
    <w:rsid w:val="00907E7F"/>
    <w:rsid w:val="00910CF2"/>
    <w:rsid w:val="00912FE1"/>
    <w:rsid w:val="00914182"/>
    <w:rsid w:val="00914F55"/>
    <w:rsid w:val="009259F2"/>
    <w:rsid w:val="00925AD7"/>
    <w:rsid w:val="0093399A"/>
    <w:rsid w:val="00935567"/>
    <w:rsid w:val="00956C33"/>
    <w:rsid w:val="009609D3"/>
    <w:rsid w:val="00962008"/>
    <w:rsid w:val="00963572"/>
    <w:rsid w:val="0096681E"/>
    <w:rsid w:val="009819C9"/>
    <w:rsid w:val="009820A0"/>
    <w:rsid w:val="0099032C"/>
    <w:rsid w:val="009A510B"/>
    <w:rsid w:val="009C0FDB"/>
    <w:rsid w:val="009C4D15"/>
    <w:rsid w:val="009C5D80"/>
    <w:rsid w:val="009E0689"/>
    <w:rsid w:val="009E0F8A"/>
    <w:rsid w:val="009F6741"/>
    <w:rsid w:val="00A13047"/>
    <w:rsid w:val="00A13DDD"/>
    <w:rsid w:val="00A30917"/>
    <w:rsid w:val="00A31EB3"/>
    <w:rsid w:val="00A4370E"/>
    <w:rsid w:val="00A46AFC"/>
    <w:rsid w:val="00A505AF"/>
    <w:rsid w:val="00A508E9"/>
    <w:rsid w:val="00A5472C"/>
    <w:rsid w:val="00AA30CA"/>
    <w:rsid w:val="00AB522C"/>
    <w:rsid w:val="00AB5987"/>
    <w:rsid w:val="00AC35DB"/>
    <w:rsid w:val="00AC4261"/>
    <w:rsid w:val="00AC7F04"/>
    <w:rsid w:val="00AE104F"/>
    <w:rsid w:val="00AE129C"/>
    <w:rsid w:val="00AE4911"/>
    <w:rsid w:val="00AF36DD"/>
    <w:rsid w:val="00B11807"/>
    <w:rsid w:val="00B3580D"/>
    <w:rsid w:val="00B40A1D"/>
    <w:rsid w:val="00B42F19"/>
    <w:rsid w:val="00B44343"/>
    <w:rsid w:val="00B66EFD"/>
    <w:rsid w:val="00B67800"/>
    <w:rsid w:val="00B72B2D"/>
    <w:rsid w:val="00B76321"/>
    <w:rsid w:val="00B91908"/>
    <w:rsid w:val="00B92707"/>
    <w:rsid w:val="00BA3C6D"/>
    <w:rsid w:val="00BB35C4"/>
    <w:rsid w:val="00BC518E"/>
    <w:rsid w:val="00BE261B"/>
    <w:rsid w:val="00BE7284"/>
    <w:rsid w:val="00BF2A62"/>
    <w:rsid w:val="00C05129"/>
    <w:rsid w:val="00C0654C"/>
    <w:rsid w:val="00C129A7"/>
    <w:rsid w:val="00C230F1"/>
    <w:rsid w:val="00C2343B"/>
    <w:rsid w:val="00C27871"/>
    <w:rsid w:val="00C31853"/>
    <w:rsid w:val="00C319F0"/>
    <w:rsid w:val="00C341E8"/>
    <w:rsid w:val="00C60099"/>
    <w:rsid w:val="00C61D60"/>
    <w:rsid w:val="00C864CD"/>
    <w:rsid w:val="00C9238A"/>
    <w:rsid w:val="00C92EDE"/>
    <w:rsid w:val="00C94102"/>
    <w:rsid w:val="00CB7DA0"/>
    <w:rsid w:val="00CC1FFA"/>
    <w:rsid w:val="00CC406F"/>
    <w:rsid w:val="00CD1376"/>
    <w:rsid w:val="00CD29F2"/>
    <w:rsid w:val="00CD3031"/>
    <w:rsid w:val="00CE0DA7"/>
    <w:rsid w:val="00CE46A9"/>
    <w:rsid w:val="00CE4FD5"/>
    <w:rsid w:val="00CF5420"/>
    <w:rsid w:val="00CF7250"/>
    <w:rsid w:val="00D219E9"/>
    <w:rsid w:val="00D23095"/>
    <w:rsid w:val="00D530B3"/>
    <w:rsid w:val="00D54A73"/>
    <w:rsid w:val="00D619CD"/>
    <w:rsid w:val="00D65F5E"/>
    <w:rsid w:val="00D6614F"/>
    <w:rsid w:val="00D739B0"/>
    <w:rsid w:val="00D76F38"/>
    <w:rsid w:val="00D82B15"/>
    <w:rsid w:val="00D90432"/>
    <w:rsid w:val="00D9059B"/>
    <w:rsid w:val="00D95665"/>
    <w:rsid w:val="00D978CD"/>
    <w:rsid w:val="00DA07AF"/>
    <w:rsid w:val="00DA2BA5"/>
    <w:rsid w:val="00DA4253"/>
    <w:rsid w:val="00DA45D5"/>
    <w:rsid w:val="00DB5FBF"/>
    <w:rsid w:val="00DC0DE1"/>
    <w:rsid w:val="00DC3F9E"/>
    <w:rsid w:val="00DD09BF"/>
    <w:rsid w:val="00DD572C"/>
    <w:rsid w:val="00DE287D"/>
    <w:rsid w:val="00DF5A00"/>
    <w:rsid w:val="00E13CB7"/>
    <w:rsid w:val="00E1624E"/>
    <w:rsid w:val="00E21841"/>
    <w:rsid w:val="00E23D55"/>
    <w:rsid w:val="00E27315"/>
    <w:rsid w:val="00E30AF3"/>
    <w:rsid w:val="00E334A1"/>
    <w:rsid w:val="00E40580"/>
    <w:rsid w:val="00E47F8C"/>
    <w:rsid w:val="00E63D77"/>
    <w:rsid w:val="00E72355"/>
    <w:rsid w:val="00E727AA"/>
    <w:rsid w:val="00E72E43"/>
    <w:rsid w:val="00E75AF9"/>
    <w:rsid w:val="00E8042A"/>
    <w:rsid w:val="00E87044"/>
    <w:rsid w:val="00E91E01"/>
    <w:rsid w:val="00E9384B"/>
    <w:rsid w:val="00EA5D6F"/>
    <w:rsid w:val="00EB0CF7"/>
    <w:rsid w:val="00EB62E9"/>
    <w:rsid w:val="00EB75C7"/>
    <w:rsid w:val="00EC6B3D"/>
    <w:rsid w:val="00ED0575"/>
    <w:rsid w:val="00ED21A7"/>
    <w:rsid w:val="00ED6C09"/>
    <w:rsid w:val="00EF034F"/>
    <w:rsid w:val="00F02413"/>
    <w:rsid w:val="00F03577"/>
    <w:rsid w:val="00F06E1F"/>
    <w:rsid w:val="00F36C50"/>
    <w:rsid w:val="00F517BC"/>
    <w:rsid w:val="00F52629"/>
    <w:rsid w:val="00F53599"/>
    <w:rsid w:val="00F60129"/>
    <w:rsid w:val="00F64890"/>
    <w:rsid w:val="00F73A66"/>
    <w:rsid w:val="00F8004C"/>
    <w:rsid w:val="00F95D6D"/>
    <w:rsid w:val="00FA41D0"/>
    <w:rsid w:val="00FB08D9"/>
    <w:rsid w:val="00FB17D7"/>
    <w:rsid w:val="00FB27F5"/>
    <w:rsid w:val="00FB2FE1"/>
    <w:rsid w:val="00FB6D3E"/>
    <w:rsid w:val="00FC020E"/>
    <w:rsid w:val="00FC3772"/>
    <w:rsid w:val="00FE23CD"/>
    <w:rsid w:val="00FF1F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785537A"/>
  <w15:docId w15:val="{0B1E5E14-FF8A-4927-85F6-B47003BF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44343"/>
    <w:rPr>
      <w:rFonts w:ascii="Times New Roman" w:eastAsia="Times New Roman" w:hAnsi="Times New Roman" w:cs="Times New Roman"/>
      <w:lang w:val="ru-RU"/>
    </w:rPr>
  </w:style>
  <w:style w:type="paragraph" w:styleId="1">
    <w:name w:val="heading 1"/>
    <w:basedOn w:val="a"/>
    <w:uiPriority w:val="1"/>
    <w:qFormat/>
    <w:rsid w:val="0036147F"/>
    <w:pPr>
      <w:spacing w:before="74"/>
      <w:ind w:left="727"/>
      <w:outlineLvl w:val="0"/>
    </w:pPr>
    <w:rPr>
      <w:b/>
      <w:bCs/>
      <w:sz w:val="28"/>
      <w:szCs w:val="28"/>
    </w:rPr>
  </w:style>
  <w:style w:type="paragraph" w:styleId="2">
    <w:name w:val="heading 2"/>
    <w:basedOn w:val="a"/>
    <w:uiPriority w:val="1"/>
    <w:qFormat/>
    <w:rsid w:val="0036147F"/>
    <w:pPr>
      <w:spacing w:line="322" w:lineRule="exact"/>
      <w:ind w:left="532"/>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6147F"/>
    <w:tblPr>
      <w:tblInd w:w="0" w:type="dxa"/>
      <w:tblCellMar>
        <w:top w:w="0" w:type="dxa"/>
        <w:left w:w="0" w:type="dxa"/>
        <w:bottom w:w="0" w:type="dxa"/>
        <w:right w:w="0" w:type="dxa"/>
      </w:tblCellMar>
    </w:tblPr>
  </w:style>
  <w:style w:type="paragraph" w:styleId="10">
    <w:name w:val="toc 1"/>
    <w:basedOn w:val="a"/>
    <w:uiPriority w:val="1"/>
    <w:qFormat/>
    <w:rsid w:val="0036147F"/>
    <w:pPr>
      <w:spacing w:before="120"/>
      <w:ind w:left="532" w:hanging="440"/>
    </w:pPr>
    <w:rPr>
      <w:b/>
      <w:bCs/>
    </w:rPr>
  </w:style>
  <w:style w:type="paragraph" w:styleId="20">
    <w:name w:val="toc 2"/>
    <w:basedOn w:val="a"/>
    <w:uiPriority w:val="1"/>
    <w:qFormat/>
    <w:rsid w:val="0036147F"/>
    <w:pPr>
      <w:spacing w:before="120"/>
      <w:ind w:left="531"/>
    </w:pPr>
    <w:rPr>
      <w:b/>
      <w:bCs/>
      <w:i/>
      <w:iCs/>
    </w:rPr>
  </w:style>
  <w:style w:type="paragraph" w:styleId="3">
    <w:name w:val="toc 3"/>
    <w:basedOn w:val="a"/>
    <w:uiPriority w:val="1"/>
    <w:qFormat/>
    <w:rsid w:val="0036147F"/>
    <w:pPr>
      <w:spacing w:before="120"/>
      <w:ind w:left="1138" w:hanging="661"/>
    </w:pPr>
    <w:rPr>
      <w:b/>
      <w:bCs/>
    </w:rPr>
  </w:style>
  <w:style w:type="paragraph" w:styleId="a3">
    <w:name w:val="Body Text"/>
    <w:basedOn w:val="a"/>
    <w:uiPriority w:val="1"/>
    <w:qFormat/>
    <w:rsid w:val="0036147F"/>
    <w:pPr>
      <w:ind w:left="532"/>
      <w:jc w:val="both"/>
    </w:pPr>
    <w:rPr>
      <w:sz w:val="28"/>
      <w:szCs w:val="28"/>
    </w:rPr>
  </w:style>
  <w:style w:type="paragraph" w:styleId="a4">
    <w:name w:val="Title"/>
    <w:basedOn w:val="a"/>
    <w:uiPriority w:val="1"/>
    <w:qFormat/>
    <w:rsid w:val="0036147F"/>
    <w:pPr>
      <w:spacing w:before="160"/>
      <w:ind w:left="922" w:right="599"/>
      <w:jc w:val="center"/>
    </w:pPr>
    <w:rPr>
      <w:b/>
      <w:bCs/>
      <w:sz w:val="56"/>
      <w:szCs w:val="56"/>
    </w:rPr>
  </w:style>
  <w:style w:type="paragraph" w:styleId="a5">
    <w:name w:val="List Paragraph"/>
    <w:basedOn w:val="a"/>
    <w:uiPriority w:val="1"/>
    <w:qFormat/>
    <w:rsid w:val="0036147F"/>
    <w:pPr>
      <w:ind w:left="1252" w:hanging="360"/>
      <w:jc w:val="both"/>
    </w:pPr>
  </w:style>
  <w:style w:type="paragraph" w:customStyle="1" w:styleId="TableParagraph">
    <w:name w:val="Table Paragraph"/>
    <w:basedOn w:val="a"/>
    <w:uiPriority w:val="1"/>
    <w:qFormat/>
    <w:rsid w:val="0036147F"/>
  </w:style>
  <w:style w:type="paragraph" w:styleId="a6">
    <w:name w:val="Balloon Text"/>
    <w:basedOn w:val="a"/>
    <w:link w:val="a7"/>
    <w:uiPriority w:val="99"/>
    <w:semiHidden/>
    <w:unhideWhenUsed/>
    <w:rsid w:val="00C60099"/>
    <w:rPr>
      <w:rFonts w:ascii="Tahoma" w:hAnsi="Tahoma" w:cs="Tahoma"/>
      <w:sz w:val="16"/>
      <w:szCs w:val="16"/>
    </w:rPr>
  </w:style>
  <w:style w:type="character" w:customStyle="1" w:styleId="a7">
    <w:name w:val="Текст выноски Знак"/>
    <w:basedOn w:val="a0"/>
    <w:link w:val="a6"/>
    <w:uiPriority w:val="99"/>
    <w:semiHidden/>
    <w:rsid w:val="00C60099"/>
    <w:rPr>
      <w:rFonts w:ascii="Tahoma" w:eastAsia="Times New Roman" w:hAnsi="Tahoma" w:cs="Tahoma"/>
      <w:sz w:val="16"/>
      <w:szCs w:val="16"/>
      <w:lang w:val="ru-RU"/>
    </w:rPr>
  </w:style>
  <w:style w:type="character" w:styleId="a8">
    <w:name w:val="Hyperlink"/>
    <w:basedOn w:val="a0"/>
    <w:uiPriority w:val="99"/>
    <w:unhideWhenUsed/>
    <w:rsid w:val="00C60099"/>
    <w:rPr>
      <w:color w:val="0000FF" w:themeColor="hyperlink"/>
      <w:u w:val="single"/>
    </w:rPr>
  </w:style>
  <w:style w:type="paragraph" w:styleId="a9">
    <w:name w:val="Normal (Web)"/>
    <w:basedOn w:val="a"/>
    <w:uiPriority w:val="99"/>
    <w:semiHidden/>
    <w:unhideWhenUsed/>
    <w:rsid w:val="00A4370E"/>
    <w:rPr>
      <w:sz w:val="24"/>
      <w:szCs w:val="24"/>
    </w:rPr>
  </w:style>
  <w:style w:type="paragraph" w:styleId="aa">
    <w:name w:val="header"/>
    <w:basedOn w:val="a"/>
    <w:link w:val="ab"/>
    <w:uiPriority w:val="99"/>
    <w:unhideWhenUsed/>
    <w:rsid w:val="000E2D1B"/>
    <w:pPr>
      <w:tabs>
        <w:tab w:val="center" w:pos="4677"/>
        <w:tab w:val="right" w:pos="9355"/>
      </w:tabs>
    </w:pPr>
  </w:style>
  <w:style w:type="character" w:customStyle="1" w:styleId="ab">
    <w:name w:val="Верхний колонтитул Знак"/>
    <w:basedOn w:val="a0"/>
    <w:link w:val="aa"/>
    <w:uiPriority w:val="99"/>
    <w:rsid w:val="000E2D1B"/>
    <w:rPr>
      <w:rFonts w:ascii="Times New Roman" w:eastAsia="Times New Roman" w:hAnsi="Times New Roman" w:cs="Times New Roman"/>
      <w:lang w:val="ru-RU"/>
    </w:rPr>
  </w:style>
  <w:style w:type="paragraph" w:styleId="ac">
    <w:name w:val="footer"/>
    <w:basedOn w:val="a"/>
    <w:link w:val="ad"/>
    <w:uiPriority w:val="99"/>
    <w:unhideWhenUsed/>
    <w:rsid w:val="000E2D1B"/>
    <w:pPr>
      <w:tabs>
        <w:tab w:val="center" w:pos="4677"/>
        <w:tab w:val="right" w:pos="9355"/>
      </w:tabs>
    </w:pPr>
  </w:style>
  <w:style w:type="character" w:customStyle="1" w:styleId="ad">
    <w:name w:val="Нижний колонтитул Знак"/>
    <w:basedOn w:val="a0"/>
    <w:link w:val="ac"/>
    <w:uiPriority w:val="99"/>
    <w:rsid w:val="000E2D1B"/>
    <w:rPr>
      <w:rFonts w:ascii="Times New Roman" w:eastAsia="Times New Roman" w:hAnsi="Times New Roman" w:cs="Times New Roman"/>
      <w:lang w:val="ru-RU"/>
    </w:rPr>
  </w:style>
  <w:style w:type="character" w:styleId="ae">
    <w:name w:val="annotation reference"/>
    <w:basedOn w:val="a0"/>
    <w:uiPriority w:val="99"/>
    <w:semiHidden/>
    <w:unhideWhenUsed/>
    <w:rsid w:val="004D0B30"/>
    <w:rPr>
      <w:sz w:val="16"/>
      <w:szCs w:val="16"/>
    </w:rPr>
  </w:style>
  <w:style w:type="paragraph" w:styleId="af">
    <w:name w:val="annotation text"/>
    <w:basedOn w:val="a"/>
    <w:link w:val="af0"/>
    <w:uiPriority w:val="99"/>
    <w:semiHidden/>
    <w:unhideWhenUsed/>
    <w:rsid w:val="004D0B30"/>
    <w:rPr>
      <w:sz w:val="20"/>
      <w:szCs w:val="20"/>
    </w:rPr>
  </w:style>
  <w:style w:type="character" w:customStyle="1" w:styleId="af0">
    <w:name w:val="Текст примечания Знак"/>
    <w:basedOn w:val="a0"/>
    <w:link w:val="af"/>
    <w:uiPriority w:val="99"/>
    <w:semiHidden/>
    <w:rsid w:val="004D0B30"/>
    <w:rPr>
      <w:rFonts w:ascii="Times New Roman" w:eastAsia="Times New Roman" w:hAnsi="Times New Roman" w:cs="Times New Roman"/>
      <w:sz w:val="20"/>
      <w:szCs w:val="20"/>
      <w:lang w:val="ru-RU"/>
    </w:rPr>
  </w:style>
  <w:style w:type="paragraph" w:styleId="af1">
    <w:name w:val="annotation subject"/>
    <w:basedOn w:val="af"/>
    <w:next w:val="af"/>
    <w:link w:val="af2"/>
    <w:uiPriority w:val="99"/>
    <w:semiHidden/>
    <w:unhideWhenUsed/>
    <w:rsid w:val="004D0B30"/>
    <w:rPr>
      <w:b/>
      <w:bCs/>
    </w:rPr>
  </w:style>
  <w:style w:type="character" w:customStyle="1" w:styleId="af2">
    <w:name w:val="Тема примечания Знак"/>
    <w:basedOn w:val="af0"/>
    <w:link w:val="af1"/>
    <w:uiPriority w:val="99"/>
    <w:semiHidden/>
    <w:rsid w:val="004D0B30"/>
    <w:rPr>
      <w:rFonts w:ascii="Times New Roman" w:eastAsia="Times New Roman" w:hAnsi="Times New Roman" w:cs="Times New Roman"/>
      <w:b/>
      <w:bCs/>
      <w:sz w:val="20"/>
      <w:szCs w:val="20"/>
      <w:lang w:val="ru-RU"/>
    </w:rPr>
  </w:style>
  <w:style w:type="table" w:styleId="af3">
    <w:name w:val="Table Grid"/>
    <w:basedOn w:val="a1"/>
    <w:uiPriority w:val="59"/>
    <w:rsid w:val="00723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356576">
      <w:bodyDiv w:val="1"/>
      <w:marLeft w:val="0"/>
      <w:marRight w:val="0"/>
      <w:marTop w:val="0"/>
      <w:marBottom w:val="0"/>
      <w:divBdr>
        <w:top w:val="none" w:sz="0" w:space="0" w:color="auto"/>
        <w:left w:val="none" w:sz="0" w:space="0" w:color="auto"/>
        <w:bottom w:val="none" w:sz="0" w:space="0" w:color="auto"/>
        <w:right w:val="none" w:sz="0" w:space="0" w:color="auto"/>
      </w:divBdr>
      <w:divsChild>
        <w:div w:id="648553418">
          <w:marLeft w:val="965"/>
          <w:marRight w:val="0"/>
          <w:marTop w:val="160"/>
          <w:marBottom w:val="0"/>
          <w:divBdr>
            <w:top w:val="none" w:sz="0" w:space="0" w:color="auto"/>
            <w:left w:val="none" w:sz="0" w:space="0" w:color="auto"/>
            <w:bottom w:val="none" w:sz="0" w:space="0" w:color="auto"/>
            <w:right w:val="none" w:sz="0" w:space="0" w:color="auto"/>
          </w:divBdr>
        </w:div>
        <w:div w:id="529732183">
          <w:marLeft w:val="965"/>
          <w:marRight w:val="0"/>
          <w:marTop w:val="160"/>
          <w:marBottom w:val="0"/>
          <w:divBdr>
            <w:top w:val="none" w:sz="0" w:space="0" w:color="auto"/>
            <w:left w:val="none" w:sz="0" w:space="0" w:color="auto"/>
            <w:bottom w:val="none" w:sz="0" w:space="0" w:color="auto"/>
            <w:right w:val="none" w:sz="0" w:space="0" w:color="auto"/>
          </w:divBdr>
        </w:div>
        <w:div w:id="1068042020">
          <w:marLeft w:val="965"/>
          <w:marRight w:val="0"/>
          <w:marTop w:val="160"/>
          <w:marBottom w:val="0"/>
          <w:divBdr>
            <w:top w:val="none" w:sz="0" w:space="0" w:color="auto"/>
            <w:left w:val="none" w:sz="0" w:space="0" w:color="auto"/>
            <w:bottom w:val="none" w:sz="0" w:space="0" w:color="auto"/>
            <w:right w:val="none" w:sz="0" w:space="0" w:color="auto"/>
          </w:divBdr>
        </w:div>
        <w:div w:id="1064257317">
          <w:marLeft w:val="965"/>
          <w:marRight w:val="0"/>
          <w:marTop w:val="160"/>
          <w:marBottom w:val="0"/>
          <w:divBdr>
            <w:top w:val="none" w:sz="0" w:space="0" w:color="auto"/>
            <w:left w:val="none" w:sz="0" w:space="0" w:color="auto"/>
            <w:bottom w:val="none" w:sz="0" w:space="0" w:color="auto"/>
            <w:right w:val="none" w:sz="0" w:space="0" w:color="auto"/>
          </w:divBdr>
        </w:div>
        <w:div w:id="1898783804">
          <w:marLeft w:val="965"/>
          <w:marRight w:val="0"/>
          <w:marTop w:val="160"/>
          <w:marBottom w:val="0"/>
          <w:divBdr>
            <w:top w:val="none" w:sz="0" w:space="0" w:color="auto"/>
            <w:left w:val="none" w:sz="0" w:space="0" w:color="auto"/>
            <w:bottom w:val="none" w:sz="0" w:space="0" w:color="auto"/>
            <w:right w:val="none" w:sz="0" w:space="0" w:color="auto"/>
          </w:divBdr>
        </w:div>
      </w:divsChild>
    </w:div>
    <w:div w:id="785930519">
      <w:bodyDiv w:val="1"/>
      <w:marLeft w:val="0"/>
      <w:marRight w:val="0"/>
      <w:marTop w:val="0"/>
      <w:marBottom w:val="0"/>
      <w:divBdr>
        <w:top w:val="none" w:sz="0" w:space="0" w:color="auto"/>
        <w:left w:val="none" w:sz="0" w:space="0" w:color="auto"/>
        <w:bottom w:val="none" w:sz="0" w:space="0" w:color="auto"/>
        <w:right w:val="none" w:sz="0" w:space="0" w:color="auto"/>
      </w:divBdr>
    </w:div>
    <w:div w:id="864173852">
      <w:bodyDiv w:val="1"/>
      <w:marLeft w:val="0"/>
      <w:marRight w:val="0"/>
      <w:marTop w:val="0"/>
      <w:marBottom w:val="0"/>
      <w:divBdr>
        <w:top w:val="none" w:sz="0" w:space="0" w:color="auto"/>
        <w:left w:val="none" w:sz="0" w:space="0" w:color="auto"/>
        <w:bottom w:val="none" w:sz="0" w:space="0" w:color="auto"/>
        <w:right w:val="none" w:sz="0" w:space="0" w:color="auto"/>
      </w:divBdr>
    </w:div>
    <w:div w:id="998507448">
      <w:bodyDiv w:val="1"/>
      <w:marLeft w:val="0"/>
      <w:marRight w:val="0"/>
      <w:marTop w:val="0"/>
      <w:marBottom w:val="0"/>
      <w:divBdr>
        <w:top w:val="none" w:sz="0" w:space="0" w:color="auto"/>
        <w:left w:val="none" w:sz="0" w:space="0" w:color="auto"/>
        <w:bottom w:val="none" w:sz="0" w:space="0" w:color="auto"/>
        <w:right w:val="none" w:sz="0" w:space="0" w:color="auto"/>
      </w:divBdr>
    </w:div>
    <w:div w:id="1910000264">
      <w:bodyDiv w:val="1"/>
      <w:marLeft w:val="0"/>
      <w:marRight w:val="0"/>
      <w:marTop w:val="0"/>
      <w:marBottom w:val="0"/>
      <w:divBdr>
        <w:top w:val="none" w:sz="0" w:space="0" w:color="auto"/>
        <w:left w:val="none" w:sz="0" w:space="0" w:color="auto"/>
        <w:bottom w:val="none" w:sz="0" w:space="0" w:color="auto"/>
        <w:right w:val="none" w:sz="0" w:space="0" w:color="auto"/>
      </w:divBdr>
    </w:div>
    <w:div w:id="2069917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comments" Target="comments.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sc10ruz.schoolrm.ru/" TargetMode="Externa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hart" Target="charts/chart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4.png"/><Relationship Id="rId28" Type="http://schemas.openxmlformats.org/officeDocument/2006/relationships/footer" Target="footer6.xml"/><Relationship Id="rId10" Type="http://schemas.openxmlformats.org/officeDocument/2006/relationships/image" Target="media/image3.png"/><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https://vk.com/school_10_ruzaevka" TargetMode="External"/><Relationship Id="rId27" Type="http://schemas.openxmlformats.org/officeDocument/2006/relationships/footer" Target="footer5.xml"/><Relationship Id="rId30" Type="http://schemas.microsoft.com/office/2011/relationships/people" Target="people.xml"/><Relationship Id="rId35" Type="http://schemas.microsoft.com/office/2016/09/relationships/commentsIds" Target="commentsIds.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653509855311149"/>
          <c:y val="7.6398222499415303E-2"/>
          <c:w val="0.52175206822551434"/>
          <c:h val="0.67982744731166045"/>
        </c:manualLayout>
      </c:layout>
      <c:radarChart>
        <c:radarStyle val="marker"/>
        <c:varyColors val="0"/>
        <c:ser>
          <c:idx val="0"/>
          <c:order val="0"/>
          <c:tx>
            <c:v>Руководитель/Директор</c:v>
          </c:tx>
          <c:cat>
            <c:strRef>
              <c:f>'Анализ школьной среды'!$A$107:$A$118</c:f>
              <c:strCache>
                <c:ptCount val="12"/>
                <c:pt idx="0">
                  <c:v>Широта</c:v>
                </c:pt>
                <c:pt idx="1">
                  <c:v>Интенсивность</c:v>
                </c:pt>
                <c:pt idx="2">
                  <c:v>Осознаваемость</c:v>
                </c:pt>
                <c:pt idx="3">
                  <c:v>Обобщенность</c:v>
                </c:pt>
                <c:pt idx="4">
                  <c:v>Эмоциональность</c:v>
                </c:pt>
                <c:pt idx="5">
                  <c:v>Доминантность</c:v>
                </c:pt>
                <c:pt idx="6">
                  <c:v>Когерентность</c:v>
                </c:pt>
                <c:pt idx="7">
                  <c:v>Активность</c:v>
                </c:pt>
                <c:pt idx="8">
                  <c:v>Мобильность</c:v>
                </c:pt>
                <c:pt idx="9">
                  <c:v>Структурированность</c:v>
                </c:pt>
                <c:pt idx="10">
                  <c:v>Безопасность</c:v>
                </c:pt>
                <c:pt idx="11">
                  <c:v>Устойчивость</c:v>
                </c:pt>
              </c:strCache>
            </c:strRef>
          </c:cat>
          <c:val>
            <c:numRef>
              <c:f>'Анализ школьной среды'!$B$107:$B$118</c:f>
              <c:numCache>
                <c:formatCode>General</c:formatCode>
                <c:ptCount val="12"/>
                <c:pt idx="0">
                  <c:v>4</c:v>
                </c:pt>
                <c:pt idx="1">
                  <c:v>3</c:v>
                </c:pt>
                <c:pt idx="2">
                  <c:v>7</c:v>
                </c:pt>
                <c:pt idx="3">
                  <c:v>5</c:v>
                </c:pt>
                <c:pt idx="4">
                  <c:v>7</c:v>
                </c:pt>
                <c:pt idx="5">
                  <c:v>4</c:v>
                </c:pt>
                <c:pt idx="6">
                  <c:v>4</c:v>
                </c:pt>
                <c:pt idx="7">
                  <c:v>7</c:v>
                </c:pt>
                <c:pt idx="8">
                  <c:v>7</c:v>
                </c:pt>
                <c:pt idx="9">
                  <c:v>6</c:v>
                </c:pt>
                <c:pt idx="10">
                  <c:v>8</c:v>
                </c:pt>
                <c:pt idx="11">
                  <c:v>7</c:v>
                </c:pt>
              </c:numCache>
            </c:numRef>
          </c:val>
          <c:extLst>
            <c:ext xmlns:c16="http://schemas.microsoft.com/office/drawing/2014/chart" uri="{C3380CC4-5D6E-409C-BE32-E72D297353CC}">
              <c16:uniqueId val="{00000000-F207-47C3-AF96-89F267A44EC4}"/>
            </c:ext>
          </c:extLst>
        </c:ser>
        <c:ser>
          <c:idx val="1"/>
          <c:order val="1"/>
          <c:tx>
            <c:v>Администрация</c:v>
          </c:tx>
          <c:cat>
            <c:strRef>
              <c:f>'Анализ школьной среды'!$A$107:$A$118</c:f>
              <c:strCache>
                <c:ptCount val="12"/>
                <c:pt idx="0">
                  <c:v>Широта</c:v>
                </c:pt>
                <c:pt idx="1">
                  <c:v>Интенсивность</c:v>
                </c:pt>
                <c:pt idx="2">
                  <c:v>Осознаваемость</c:v>
                </c:pt>
                <c:pt idx="3">
                  <c:v>Обобщенность</c:v>
                </c:pt>
                <c:pt idx="4">
                  <c:v>Эмоциональность</c:v>
                </c:pt>
                <c:pt idx="5">
                  <c:v>Доминантность</c:v>
                </c:pt>
                <c:pt idx="6">
                  <c:v>Когерентность</c:v>
                </c:pt>
                <c:pt idx="7">
                  <c:v>Активность</c:v>
                </c:pt>
                <c:pt idx="8">
                  <c:v>Мобильность</c:v>
                </c:pt>
                <c:pt idx="9">
                  <c:v>Структурированность</c:v>
                </c:pt>
                <c:pt idx="10">
                  <c:v>Безопасность</c:v>
                </c:pt>
                <c:pt idx="11">
                  <c:v>Устойчивость</c:v>
                </c:pt>
              </c:strCache>
            </c:strRef>
          </c:cat>
          <c:val>
            <c:numRef>
              <c:f>'Анализ школьной среды'!$C$107:$C$118</c:f>
              <c:numCache>
                <c:formatCode>General</c:formatCode>
                <c:ptCount val="12"/>
                <c:pt idx="0">
                  <c:v>5</c:v>
                </c:pt>
                <c:pt idx="1">
                  <c:v>5.46</c:v>
                </c:pt>
                <c:pt idx="2">
                  <c:v>4</c:v>
                </c:pt>
                <c:pt idx="3">
                  <c:v>8.6</c:v>
                </c:pt>
                <c:pt idx="4">
                  <c:v>8</c:v>
                </c:pt>
                <c:pt idx="5">
                  <c:v>6</c:v>
                </c:pt>
                <c:pt idx="6">
                  <c:v>3.3</c:v>
                </c:pt>
                <c:pt idx="7">
                  <c:v>5.2</c:v>
                </c:pt>
                <c:pt idx="8">
                  <c:v>8</c:v>
                </c:pt>
                <c:pt idx="9">
                  <c:v>6.9</c:v>
                </c:pt>
                <c:pt idx="10">
                  <c:v>8.9</c:v>
                </c:pt>
                <c:pt idx="11">
                  <c:v>7</c:v>
                </c:pt>
              </c:numCache>
            </c:numRef>
          </c:val>
          <c:extLst>
            <c:ext xmlns:c16="http://schemas.microsoft.com/office/drawing/2014/chart" uri="{C3380CC4-5D6E-409C-BE32-E72D297353CC}">
              <c16:uniqueId val="{00000001-F207-47C3-AF96-89F267A44EC4}"/>
            </c:ext>
          </c:extLst>
        </c:ser>
        <c:ser>
          <c:idx val="2"/>
          <c:order val="2"/>
          <c:tx>
            <c:v>Педагоги</c:v>
          </c:tx>
          <c:cat>
            <c:strRef>
              <c:f>'Анализ школьной среды'!$A$107:$A$118</c:f>
              <c:strCache>
                <c:ptCount val="12"/>
                <c:pt idx="0">
                  <c:v>Широта</c:v>
                </c:pt>
                <c:pt idx="1">
                  <c:v>Интенсивность</c:v>
                </c:pt>
                <c:pt idx="2">
                  <c:v>Осознаваемость</c:v>
                </c:pt>
                <c:pt idx="3">
                  <c:v>Обобщенность</c:v>
                </c:pt>
                <c:pt idx="4">
                  <c:v>Эмоциональность</c:v>
                </c:pt>
                <c:pt idx="5">
                  <c:v>Доминантность</c:v>
                </c:pt>
                <c:pt idx="6">
                  <c:v>Когерентность</c:v>
                </c:pt>
                <c:pt idx="7">
                  <c:v>Активность</c:v>
                </c:pt>
                <c:pt idx="8">
                  <c:v>Мобильность</c:v>
                </c:pt>
                <c:pt idx="9">
                  <c:v>Структурированность</c:v>
                </c:pt>
                <c:pt idx="10">
                  <c:v>Безопасность</c:v>
                </c:pt>
                <c:pt idx="11">
                  <c:v>Устойчивость</c:v>
                </c:pt>
              </c:strCache>
            </c:strRef>
          </c:cat>
          <c:val>
            <c:numRef>
              <c:f>'Анализ школьной среды'!$D$107:$D$118</c:f>
              <c:numCache>
                <c:formatCode>General</c:formatCode>
                <c:ptCount val="12"/>
                <c:pt idx="0">
                  <c:v>2.6</c:v>
                </c:pt>
                <c:pt idx="1">
                  <c:v>4.2</c:v>
                </c:pt>
                <c:pt idx="2">
                  <c:v>3</c:v>
                </c:pt>
                <c:pt idx="3">
                  <c:v>4.4000000000000004</c:v>
                </c:pt>
                <c:pt idx="4">
                  <c:v>3.66</c:v>
                </c:pt>
                <c:pt idx="5">
                  <c:v>6.9</c:v>
                </c:pt>
                <c:pt idx="6">
                  <c:v>3.3</c:v>
                </c:pt>
                <c:pt idx="7">
                  <c:v>2.4299999999999997</c:v>
                </c:pt>
                <c:pt idx="8">
                  <c:v>6</c:v>
                </c:pt>
                <c:pt idx="9">
                  <c:v>5.17</c:v>
                </c:pt>
                <c:pt idx="10">
                  <c:v>6.7700000000000005</c:v>
                </c:pt>
                <c:pt idx="11">
                  <c:v>6.3</c:v>
                </c:pt>
              </c:numCache>
            </c:numRef>
          </c:val>
          <c:extLst>
            <c:ext xmlns:c16="http://schemas.microsoft.com/office/drawing/2014/chart" uri="{C3380CC4-5D6E-409C-BE32-E72D297353CC}">
              <c16:uniqueId val="{00000002-F207-47C3-AF96-89F267A44EC4}"/>
            </c:ext>
          </c:extLst>
        </c:ser>
        <c:ser>
          <c:idx val="3"/>
          <c:order val="3"/>
          <c:tx>
            <c:v>Родители</c:v>
          </c:tx>
          <c:cat>
            <c:strRef>
              <c:f>'Анализ школьной среды'!$A$107:$A$118</c:f>
              <c:strCache>
                <c:ptCount val="12"/>
                <c:pt idx="0">
                  <c:v>Широта</c:v>
                </c:pt>
                <c:pt idx="1">
                  <c:v>Интенсивность</c:v>
                </c:pt>
                <c:pt idx="2">
                  <c:v>Осознаваемость</c:v>
                </c:pt>
                <c:pt idx="3">
                  <c:v>Обобщенность</c:v>
                </c:pt>
                <c:pt idx="4">
                  <c:v>Эмоциональность</c:v>
                </c:pt>
                <c:pt idx="5">
                  <c:v>Доминантность</c:v>
                </c:pt>
                <c:pt idx="6">
                  <c:v>Когерентность</c:v>
                </c:pt>
                <c:pt idx="7">
                  <c:v>Активность</c:v>
                </c:pt>
                <c:pt idx="8">
                  <c:v>Мобильность</c:v>
                </c:pt>
                <c:pt idx="9">
                  <c:v>Структурированность</c:v>
                </c:pt>
                <c:pt idx="10">
                  <c:v>Безопасность</c:v>
                </c:pt>
                <c:pt idx="11">
                  <c:v>Устойчивость</c:v>
                </c:pt>
              </c:strCache>
            </c:strRef>
          </c:cat>
          <c:val>
            <c:numRef>
              <c:f>'Анализ школьной среды'!$E$107:$E$118</c:f>
              <c:numCache>
                <c:formatCode>General</c:formatCode>
                <c:ptCount val="12"/>
                <c:pt idx="0">
                  <c:v>6</c:v>
                </c:pt>
                <c:pt idx="1">
                  <c:v>7.8</c:v>
                </c:pt>
                <c:pt idx="2">
                  <c:v>4</c:v>
                </c:pt>
                <c:pt idx="3">
                  <c:v>3.66</c:v>
                </c:pt>
                <c:pt idx="4">
                  <c:v>7</c:v>
                </c:pt>
                <c:pt idx="5">
                  <c:v>5</c:v>
                </c:pt>
                <c:pt idx="6">
                  <c:v>4.17</c:v>
                </c:pt>
                <c:pt idx="7">
                  <c:v>5.2</c:v>
                </c:pt>
                <c:pt idx="8">
                  <c:v>5</c:v>
                </c:pt>
                <c:pt idx="9">
                  <c:v>7</c:v>
                </c:pt>
                <c:pt idx="10">
                  <c:v>8</c:v>
                </c:pt>
                <c:pt idx="11">
                  <c:v>8</c:v>
                </c:pt>
              </c:numCache>
            </c:numRef>
          </c:val>
          <c:extLst>
            <c:ext xmlns:c16="http://schemas.microsoft.com/office/drawing/2014/chart" uri="{C3380CC4-5D6E-409C-BE32-E72D297353CC}">
              <c16:uniqueId val="{00000003-F207-47C3-AF96-89F267A44EC4}"/>
            </c:ext>
          </c:extLst>
        </c:ser>
        <c:ser>
          <c:idx val="4"/>
          <c:order val="4"/>
          <c:tx>
            <c:v>Ученики/воспитанники</c:v>
          </c:tx>
          <c:cat>
            <c:strRef>
              <c:f>'Анализ школьной среды'!$A$107:$A$118</c:f>
              <c:strCache>
                <c:ptCount val="12"/>
                <c:pt idx="0">
                  <c:v>Широта</c:v>
                </c:pt>
                <c:pt idx="1">
                  <c:v>Интенсивность</c:v>
                </c:pt>
                <c:pt idx="2">
                  <c:v>Осознаваемость</c:v>
                </c:pt>
                <c:pt idx="3">
                  <c:v>Обобщенность</c:v>
                </c:pt>
                <c:pt idx="4">
                  <c:v>Эмоциональность</c:v>
                </c:pt>
                <c:pt idx="5">
                  <c:v>Доминантность</c:v>
                </c:pt>
                <c:pt idx="6">
                  <c:v>Когерентность</c:v>
                </c:pt>
                <c:pt idx="7">
                  <c:v>Активность</c:v>
                </c:pt>
                <c:pt idx="8">
                  <c:v>Мобильность</c:v>
                </c:pt>
                <c:pt idx="9">
                  <c:v>Структурированность</c:v>
                </c:pt>
                <c:pt idx="10">
                  <c:v>Безопасность</c:v>
                </c:pt>
                <c:pt idx="11">
                  <c:v>Устойчивость</c:v>
                </c:pt>
              </c:strCache>
            </c:strRef>
          </c:cat>
          <c:val>
            <c:numRef>
              <c:f>'Анализ школьной среды'!$F$107:$F$118</c:f>
              <c:numCache>
                <c:formatCode>General</c:formatCode>
                <c:ptCount val="12"/>
                <c:pt idx="0">
                  <c:v>3.3</c:v>
                </c:pt>
                <c:pt idx="1">
                  <c:v>4.4000000000000004</c:v>
                </c:pt>
                <c:pt idx="2">
                  <c:v>4</c:v>
                </c:pt>
                <c:pt idx="3">
                  <c:v>2.2999999999999998</c:v>
                </c:pt>
                <c:pt idx="4">
                  <c:v>6.9</c:v>
                </c:pt>
                <c:pt idx="5">
                  <c:v>6.9</c:v>
                </c:pt>
                <c:pt idx="6">
                  <c:v>3</c:v>
                </c:pt>
                <c:pt idx="7">
                  <c:v>6</c:v>
                </c:pt>
                <c:pt idx="8">
                  <c:v>6</c:v>
                </c:pt>
                <c:pt idx="9">
                  <c:v>5.2</c:v>
                </c:pt>
                <c:pt idx="10">
                  <c:v>6.95</c:v>
                </c:pt>
                <c:pt idx="11">
                  <c:v>7</c:v>
                </c:pt>
              </c:numCache>
            </c:numRef>
          </c:val>
          <c:extLst>
            <c:ext xmlns:c16="http://schemas.microsoft.com/office/drawing/2014/chart" uri="{C3380CC4-5D6E-409C-BE32-E72D297353CC}">
              <c16:uniqueId val="{00000004-F207-47C3-AF96-89F267A44EC4}"/>
            </c:ext>
          </c:extLst>
        </c:ser>
        <c:dLbls>
          <c:showLegendKey val="0"/>
          <c:showVal val="0"/>
          <c:showCatName val="0"/>
          <c:showSerName val="0"/>
          <c:showPercent val="0"/>
          <c:showBubbleSize val="0"/>
        </c:dLbls>
        <c:axId val="136080896"/>
        <c:axId val="136201344"/>
      </c:radarChart>
      <c:catAx>
        <c:axId val="136080896"/>
        <c:scaling>
          <c:orientation val="minMax"/>
        </c:scaling>
        <c:delete val="0"/>
        <c:axPos val="b"/>
        <c:majorGridlines/>
        <c:numFmt formatCode="General" sourceLinked="0"/>
        <c:majorTickMark val="out"/>
        <c:minorTickMark val="none"/>
        <c:tickLblPos val="nextTo"/>
        <c:crossAx val="136201344"/>
        <c:crosses val="autoZero"/>
        <c:auto val="1"/>
        <c:lblAlgn val="ctr"/>
        <c:lblOffset val="100"/>
        <c:noMultiLvlLbl val="0"/>
      </c:catAx>
      <c:valAx>
        <c:axId val="136201344"/>
        <c:scaling>
          <c:orientation val="minMax"/>
        </c:scaling>
        <c:delete val="0"/>
        <c:axPos val="l"/>
        <c:majorGridlines/>
        <c:numFmt formatCode="General" sourceLinked="1"/>
        <c:majorTickMark val="cross"/>
        <c:minorTickMark val="none"/>
        <c:tickLblPos val="nextTo"/>
        <c:crossAx val="136080896"/>
        <c:crosses val="autoZero"/>
        <c:crossBetween val="between"/>
      </c:valAx>
    </c:plotArea>
    <c:legend>
      <c:legendPos val="r"/>
      <c:legendEntry>
        <c:idx val="0"/>
        <c:txPr>
          <a:bodyPr/>
          <a:lstStyle/>
          <a:p>
            <a:pPr>
              <a:defRPr sz="900" baseline="0">
                <a:latin typeface="Times New Roman" pitchFamily="18" charset="0"/>
                <a:cs typeface="Times New Roman" pitchFamily="18" charset="0"/>
              </a:defRPr>
            </a:pPr>
            <a:endParaRPr lang="ru-RU"/>
          </a:p>
        </c:txPr>
      </c:legendEntry>
      <c:legendEntry>
        <c:idx val="1"/>
        <c:txPr>
          <a:bodyPr/>
          <a:lstStyle/>
          <a:p>
            <a:pPr>
              <a:defRPr sz="900" baseline="0">
                <a:latin typeface="Times New Roman" pitchFamily="18" charset="0"/>
                <a:cs typeface="Times New Roman" pitchFamily="18" charset="0"/>
              </a:defRPr>
            </a:pPr>
            <a:endParaRPr lang="ru-RU"/>
          </a:p>
        </c:txPr>
      </c:legendEntry>
      <c:legendEntry>
        <c:idx val="2"/>
        <c:txPr>
          <a:bodyPr/>
          <a:lstStyle/>
          <a:p>
            <a:pPr>
              <a:defRPr sz="900" baseline="0">
                <a:latin typeface="Times New Roman" pitchFamily="18" charset="0"/>
                <a:cs typeface="Times New Roman" pitchFamily="18" charset="0"/>
              </a:defRPr>
            </a:pPr>
            <a:endParaRPr lang="ru-RU"/>
          </a:p>
        </c:txPr>
      </c:legendEntry>
      <c:legendEntry>
        <c:idx val="3"/>
        <c:txPr>
          <a:bodyPr/>
          <a:lstStyle/>
          <a:p>
            <a:pPr>
              <a:defRPr sz="900" baseline="0">
                <a:latin typeface="Times New Roman" pitchFamily="18" charset="0"/>
                <a:cs typeface="Times New Roman" pitchFamily="18" charset="0"/>
              </a:defRPr>
            </a:pPr>
            <a:endParaRPr lang="ru-RU"/>
          </a:p>
        </c:txPr>
      </c:legendEntry>
      <c:legendEntry>
        <c:idx val="4"/>
        <c:txPr>
          <a:bodyPr/>
          <a:lstStyle/>
          <a:p>
            <a:pPr>
              <a:defRPr sz="900" baseline="0">
                <a:latin typeface="Times New Roman" pitchFamily="18" charset="0"/>
                <a:cs typeface="Times New Roman" pitchFamily="18" charset="0"/>
              </a:defRPr>
            </a:pPr>
            <a:endParaRPr lang="ru-RU"/>
          </a:p>
        </c:txPr>
      </c:legendEntry>
      <c:layout>
        <c:manualLayout>
          <c:xMode val="edge"/>
          <c:yMode val="edge"/>
          <c:x val="0.73816733834676029"/>
          <c:y val="0.51687995485205973"/>
          <c:w val="0.26088476713568626"/>
          <c:h val="0.48312004514794021"/>
        </c:manualLayout>
      </c:layout>
      <c:overlay val="0"/>
      <c:txPr>
        <a:bodyPr/>
        <a:lstStyle/>
        <a:p>
          <a:pPr>
            <a:defRPr sz="16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Gold</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CFD-4C6E-B320-49733791C02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CFD-4C6E-B320-49733791C02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CFD-4C6E-B320-49733791C02F}"/>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CFD-4C6E-B320-49733791C02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33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Sheet1!$A$2:$A$5</c:f>
              <c:strCache>
                <c:ptCount val="4"/>
                <c:pt idx="0">
                  <c:v>карьерная среда</c:v>
                </c:pt>
                <c:pt idx="1">
                  <c:v>творческая среда</c:v>
                </c:pt>
                <c:pt idx="2">
                  <c:v>безмятежная среда</c:v>
                </c:pt>
                <c:pt idx="3">
                  <c:v>догматическая среда</c:v>
                </c:pt>
              </c:strCache>
            </c:strRef>
          </c:cat>
          <c:val>
            <c:numRef>
              <c:f>Sheet1!$B$2:$B$5</c:f>
              <c:numCache>
                <c:formatCode>General</c:formatCode>
                <c:ptCount val="4"/>
                <c:pt idx="0">
                  <c:v>23</c:v>
                </c:pt>
                <c:pt idx="1">
                  <c:v>39</c:v>
                </c:pt>
                <c:pt idx="2">
                  <c:v>25</c:v>
                </c:pt>
                <c:pt idx="3">
                  <c:v>13</c:v>
                </c:pt>
              </c:numCache>
            </c:numRef>
          </c:val>
          <c:extLst>
            <c:ext xmlns:c16="http://schemas.microsoft.com/office/drawing/2014/chart" uri="{C3380CC4-5D6E-409C-BE32-E72D297353CC}">
              <c16:uniqueId val="{0000000C-ECFD-4C6E-B320-49733791C02F}"/>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1197"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noFill/>
    <a:ln w="952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radarChart>
        <c:radarStyle val="marker"/>
        <c:varyColors val="0"/>
        <c:ser>
          <c:idx val="0"/>
          <c:order val="0"/>
          <c:tx>
            <c:v>Руководитель/Директор</c:v>
          </c:tx>
          <c:cat>
            <c:strRef>
              <c:f>'Анализ школьной среды'!$A$107:$A$118</c:f>
              <c:strCache>
                <c:ptCount val="12"/>
                <c:pt idx="0">
                  <c:v>Широта</c:v>
                </c:pt>
                <c:pt idx="1">
                  <c:v>Интенсивность</c:v>
                </c:pt>
                <c:pt idx="2">
                  <c:v>Осознаваемость</c:v>
                </c:pt>
                <c:pt idx="3">
                  <c:v>Обобщенность</c:v>
                </c:pt>
                <c:pt idx="4">
                  <c:v>Эмоциональность</c:v>
                </c:pt>
                <c:pt idx="5">
                  <c:v>Доминантность</c:v>
                </c:pt>
                <c:pt idx="6">
                  <c:v>Когерентность</c:v>
                </c:pt>
                <c:pt idx="7">
                  <c:v>Активность</c:v>
                </c:pt>
                <c:pt idx="8">
                  <c:v>Мобильность</c:v>
                </c:pt>
                <c:pt idx="9">
                  <c:v>Структурированность</c:v>
                </c:pt>
                <c:pt idx="10">
                  <c:v>Безопасность</c:v>
                </c:pt>
                <c:pt idx="11">
                  <c:v>Устойчивость</c:v>
                </c:pt>
              </c:strCache>
            </c:strRef>
          </c:cat>
          <c:val>
            <c:numRef>
              <c:f>'Анализ школьной среды'!$B$107:$B$118</c:f>
              <c:numCache>
                <c:formatCode>General</c:formatCode>
                <c:ptCount val="12"/>
                <c:pt idx="0">
                  <c:v>4</c:v>
                </c:pt>
                <c:pt idx="1">
                  <c:v>3</c:v>
                </c:pt>
                <c:pt idx="2">
                  <c:v>7</c:v>
                </c:pt>
                <c:pt idx="3">
                  <c:v>5</c:v>
                </c:pt>
                <c:pt idx="4">
                  <c:v>7</c:v>
                </c:pt>
                <c:pt idx="5">
                  <c:v>4</c:v>
                </c:pt>
                <c:pt idx="6">
                  <c:v>4</c:v>
                </c:pt>
                <c:pt idx="7">
                  <c:v>7</c:v>
                </c:pt>
                <c:pt idx="8">
                  <c:v>7</c:v>
                </c:pt>
                <c:pt idx="9">
                  <c:v>6</c:v>
                </c:pt>
                <c:pt idx="10">
                  <c:v>8</c:v>
                </c:pt>
                <c:pt idx="11">
                  <c:v>7</c:v>
                </c:pt>
              </c:numCache>
            </c:numRef>
          </c:val>
          <c:extLst>
            <c:ext xmlns:c16="http://schemas.microsoft.com/office/drawing/2014/chart" uri="{C3380CC4-5D6E-409C-BE32-E72D297353CC}">
              <c16:uniqueId val="{00000000-6470-410C-97E9-D729C547E464}"/>
            </c:ext>
          </c:extLst>
        </c:ser>
        <c:ser>
          <c:idx val="1"/>
          <c:order val="1"/>
          <c:tx>
            <c:v>Администрация</c:v>
          </c:tx>
          <c:cat>
            <c:strRef>
              <c:f>'Анализ школьной среды'!$A$107:$A$118</c:f>
              <c:strCache>
                <c:ptCount val="12"/>
                <c:pt idx="0">
                  <c:v>Широта</c:v>
                </c:pt>
                <c:pt idx="1">
                  <c:v>Интенсивность</c:v>
                </c:pt>
                <c:pt idx="2">
                  <c:v>Осознаваемость</c:v>
                </c:pt>
                <c:pt idx="3">
                  <c:v>Обобщенность</c:v>
                </c:pt>
                <c:pt idx="4">
                  <c:v>Эмоциональность</c:v>
                </c:pt>
                <c:pt idx="5">
                  <c:v>Доминантность</c:v>
                </c:pt>
                <c:pt idx="6">
                  <c:v>Когерентность</c:v>
                </c:pt>
                <c:pt idx="7">
                  <c:v>Активность</c:v>
                </c:pt>
                <c:pt idx="8">
                  <c:v>Мобильность</c:v>
                </c:pt>
                <c:pt idx="9">
                  <c:v>Структурированность</c:v>
                </c:pt>
                <c:pt idx="10">
                  <c:v>Безопасность</c:v>
                </c:pt>
                <c:pt idx="11">
                  <c:v>Устойчивость</c:v>
                </c:pt>
              </c:strCache>
            </c:strRef>
          </c:cat>
          <c:val>
            <c:numRef>
              <c:f>'Анализ школьной среды'!$C$107:$C$118</c:f>
              <c:numCache>
                <c:formatCode>General</c:formatCode>
                <c:ptCount val="12"/>
                <c:pt idx="0">
                  <c:v>5</c:v>
                </c:pt>
                <c:pt idx="1">
                  <c:v>5.46</c:v>
                </c:pt>
                <c:pt idx="2">
                  <c:v>4</c:v>
                </c:pt>
                <c:pt idx="3">
                  <c:v>8.6</c:v>
                </c:pt>
                <c:pt idx="4">
                  <c:v>8</c:v>
                </c:pt>
                <c:pt idx="5">
                  <c:v>6</c:v>
                </c:pt>
                <c:pt idx="6">
                  <c:v>3.3</c:v>
                </c:pt>
                <c:pt idx="7">
                  <c:v>5.2</c:v>
                </c:pt>
                <c:pt idx="8">
                  <c:v>8</c:v>
                </c:pt>
                <c:pt idx="9">
                  <c:v>6.9</c:v>
                </c:pt>
                <c:pt idx="10">
                  <c:v>8.9</c:v>
                </c:pt>
                <c:pt idx="11">
                  <c:v>7</c:v>
                </c:pt>
              </c:numCache>
            </c:numRef>
          </c:val>
          <c:extLst>
            <c:ext xmlns:c16="http://schemas.microsoft.com/office/drawing/2014/chart" uri="{C3380CC4-5D6E-409C-BE32-E72D297353CC}">
              <c16:uniqueId val="{00000001-6470-410C-97E9-D729C547E464}"/>
            </c:ext>
          </c:extLst>
        </c:ser>
        <c:ser>
          <c:idx val="2"/>
          <c:order val="2"/>
          <c:tx>
            <c:v>Педагоги</c:v>
          </c:tx>
          <c:cat>
            <c:strRef>
              <c:f>'Анализ школьной среды'!$A$107:$A$118</c:f>
              <c:strCache>
                <c:ptCount val="12"/>
                <c:pt idx="0">
                  <c:v>Широта</c:v>
                </c:pt>
                <c:pt idx="1">
                  <c:v>Интенсивность</c:v>
                </c:pt>
                <c:pt idx="2">
                  <c:v>Осознаваемость</c:v>
                </c:pt>
                <c:pt idx="3">
                  <c:v>Обобщенность</c:v>
                </c:pt>
                <c:pt idx="4">
                  <c:v>Эмоциональность</c:v>
                </c:pt>
                <c:pt idx="5">
                  <c:v>Доминантность</c:v>
                </c:pt>
                <c:pt idx="6">
                  <c:v>Когерентность</c:v>
                </c:pt>
                <c:pt idx="7">
                  <c:v>Активность</c:v>
                </c:pt>
                <c:pt idx="8">
                  <c:v>Мобильность</c:v>
                </c:pt>
                <c:pt idx="9">
                  <c:v>Структурированность</c:v>
                </c:pt>
                <c:pt idx="10">
                  <c:v>Безопасность</c:v>
                </c:pt>
                <c:pt idx="11">
                  <c:v>Устойчивость</c:v>
                </c:pt>
              </c:strCache>
            </c:strRef>
          </c:cat>
          <c:val>
            <c:numRef>
              <c:f>'Анализ школьной среды'!$D$107:$D$118</c:f>
              <c:numCache>
                <c:formatCode>General</c:formatCode>
                <c:ptCount val="12"/>
                <c:pt idx="0">
                  <c:v>2.6</c:v>
                </c:pt>
                <c:pt idx="1">
                  <c:v>4.2</c:v>
                </c:pt>
                <c:pt idx="2">
                  <c:v>3</c:v>
                </c:pt>
                <c:pt idx="3">
                  <c:v>4.4000000000000004</c:v>
                </c:pt>
                <c:pt idx="4">
                  <c:v>3.66</c:v>
                </c:pt>
                <c:pt idx="5">
                  <c:v>6.9</c:v>
                </c:pt>
                <c:pt idx="6">
                  <c:v>3.3</c:v>
                </c:pt>
                <c:pt idx="7">
                  <c:v>2.4299999999999997</c:v>
                </c:pt>
                <c:pt idx="8">
                  <c:v>6</c:v>
                </c:pt>
                <c:pt idx="9">
                  <c:v>5.17</c:v>
                </c:pt>
                <c:pt idx="10">
                  <c:v>6.7700000000000005</c:v>
                </c:pt>
                <c:pt idx="11">
                  <c:v>6.3</c:v>
                </c:pt>
              </c:numCache>
            </c:numRef>
          </c:val>
          <c:extLst>
            <c:ext xmlns:c16="http://schemas.microsoft.com/office/drawing/2014/chart" uri="{C3380CC4-5D6E-409C-BE32-E72D297353CC}">
              <c16:uniqueId val="{00000002-6470-410C-97E9-D729C547E464}"/>
            </c:ext>
          </c:extLst>
        </c:ser>
        <c:ser>
          <c:idx val="3"/>
          <c:order val="3"/>
          <c:tx>
            <c:v>Родители</c:v>
          </c:tx>
          <c:cat>
            <c:strRef>
              <c:f>'Анализ школьной среды'!$A$107:$A$118</c:f>
              <c:strCache>
                <c:ptCount val="12"/>
                <c:pt idx="0">
                  <c:v>Широта</c:v>
                </c:pt>
                <c:pt idx="1">
                  <c:v>Интенсивность</c:v>
                </c:pt>
                <c:pt idx="2">
                  <c:v>Осознаваемость</c:v>
                </c:pt>
                <c:pt idx="3">
                  <c:v>Обобщенность</c:v>
                </c:pt>
                <c:pt idx="4">
                  <c:v>Эмоциональность</c:v>
                </c:pt>
                <c:pt idx="5">
                  <c:v>Доминантность</c:v>
                </c:pt>
                <c:pt idx="6">
                  <c:v>Когерентность</c:v>
                </c:pt>
                <c:pt idx="7">
                  <c:v>Активность</c:v>
                </c:pt>
                <c:pt idx="8">
                  <c:v>Мобильность</c:v>
                </c:pt>
                <c:pt idx="9">
                  <c:v>Структурированность</c:v>
                </c:pt>
                <c:pt idx="10">
                  <c:v>Безопасность</c:v>
                </c:pt>
                <c:pt idx="11">
                  <c:v>Устойчивость</c:v>
                </c:pt>
              </c:strCache>
            </c:strRef>
          </c:cat>
          <c:val>
            <c:numRef>
              <c:f>'Анализ школьной среды'!$E$107:$E$118</c:f>
              <c:numCache>
                <c:formatCode>General</c:formatCode>
                <c:ptCount val="12"/>
                <c:pt idx="0">
                  <c:v>6</c:v>
                </c:pt>
                <c:pt idx="1">
                  <c:v>7.8</c:v>
                </c:pt>
                <c:pt idx="2">
                  <c:v>4</c:v>
                </c:pt>
                <c:pt idx="3">
                  <c:v>3.66</c:v>
                </c:pt>
                <c:pt idx="4">
                  <c:v>7</c:v>
                </c:pt>
                <c:pt idx="5">
                  <c:v>5</c:v>
                </c:pt>
                <c:pt idx="6">
                  <c:v>4.17</c:v>
                </c:pt>
                <c:pt idx="7">
                  <c:v>5.2</c:v>
                </c:pt>
                <c:pt idx="8">
                  <c:v>5</c:v>
                </c:pt>
                <c:pt idx="9">
                  <c:v>7</c:v>
                </c:pt>
                <c:pt idx="10">
                  <c:v>8</c:v>
                </c:pt>
                <c:pt idx="11">
                  <c:v>8</c:v>
                </c:pt>
              </c:numCache>
            </c:numRef>
          </c:val>
          <c:extLst>
            <c:ext xmlns:c16="http://schemas.microsoft.com/office/drawing/2014/chart" uri="{C3380CC4-5D6E-409C-BE32-E72D297353CC}">
              <c16:uniqueId val="{00000003-6470-410C-97E9-D729C547E464}"/>
            </c:ext>
          </c:extLst>
        </c:ser>
        <c:ser>
          <c:idx val="4"/>
          <c:order val="4"/>
          <c:tx>
            <c:v>Ученики/воспитанники</c:v>
          </c:tx>
          <c:cat>
            <c:strRef>
              <c:f>'Анализ школьной среды'!$A$107:$A$118</c:f>
              <c:strCache>
                <c:ptCount val="12"/>
                <c:pt idx="0">
                  <c:v>Широта</c:v>
                </c:pt>
                <c:pt idx="1">
                  <c:v>Интенсивность</c:v>
                </c:pt>
                <c:pt idx="2">
                  <c:v>Осознаваемость</c:v>
                </c:pt>
                <c:pt idx="3">
                  <c:v>Обобщенность</c:v>
                </c:pt>
                <c:pt idx="4">
                  <c:v>Эмоциональность</c:v>
                </c:pt>
                <c:pt idx="5">
                  <c:v>Доминантность</c:v>
                </c:pt>
                <c:pt idx="6">
                  <c:v>Когерентность</c:v>
                </c:pt>
                <c:pt idx="7">
                  <c:v>Активность</c:v>
                </c:pt>
                <c:pt idx="8">
                  <c:v>Мобильность</c:v>
                </c:pt>
                <c:pt idx="9">
                  <c:v>Структурированность</c:v>
                </c:pt>
                <c:pt idx="10">
                  <c:v>Безопасность</c:v>
                </c:pt>
                <c:pt idx="11">
                  <c:v>Устойчивость</c:v>
                </c:pt>
              </c:strCache>
            </c:strRef>
          </c:cat>
          <c:val>
            <c:numRef>
              <c:f>'Анализ школьной среды'!$F$107:$F$118</c:f>
              <c:numCache>
                <c:formatCode>General</c:formatCode>
                <c:ptCount val="12"/>
                <c:pt idx="0">
                  <c:v>3.3</c:v>
                </c:pt>
                <c:pt idx="1">
                  <c:v>4.4000000000000004</c:v>
                </c:pt>
                <c:pt idx="2">
                  <c:v>4</c:v>
                </c:pt>
                <c:pt idx="3">
                  <c:v>2.2999999999999998</c:v>
                </c:pt>
                <c:pt idx="4">
                  <c:v>6.9</c:v>
                </c:pt>
                <c:pt idx="5">
                  <c:v>6.9</c:v>
                </c:pt>
                <c:pt idx="6">
                  <c:v>3</c:v>
                </c:pt>
                <c:pt idx="7">
                  <c:v>6</c:v>
                </c:pt>
                <c:pt idx="8">
                  <c:v>6</c:v>
                </c:pt>
                <c:pt idx="9">
                  <c:v>5.2</c:v>
                </c:pt>
                <c:pt idx="10">
                  <c:v>6.95</c:v>
                </c:pt>
                <c:pt idx="11">
                  <c:v>7</c:v>
                </c:pt>
              </c:numCache>
            </c:numRef>
          </c:val>
          <c:extLst>
            <c:ext xmlns:c16="http://schemas.microsoft.com/office/drawing/2014/chart" uri="{C3380CC4-5D6E-409C-BE32-E72D297353CC}">
              <c16:uniqueId val="{00000004-6470-410C-97E9-D729C547E464}"/>
            </c:ext>
          </c:extLst>
        </c:ser>
        <c:dLbls>
          <c:showLegendKey val="0"/>
          <c:showVal val="0"/>
          <c:showCatName val="0"/>
          <c:showSerName val="0"/>
          <c:showPercent val="0"/>
          <c:showBubbleSize val="0"/>
        </c:dLbls>
        <c:axId val="135763968"/>
        <c:axId val="136205376"/>
      </c:radarChart>
      <c:catAx>
        <c:axId val="135763968"/>
        <c:scaling>
          <c:orientation val="minMax"/>
        </c:scaling>
        <c:delete val="0"/>
        <c:axPos val="b"/>
        <c:majorGridlines/>
        <c:numFmt formatCode="General" sourceLinked="0"/>
        <c:majorTickMark val="out"/>
        <c:minorTickMark val="none"/>
        <c:tickLblPos val="nextTo"/>
        <c:crossAx val="136205376"/>
        <c:crosses val="autoZero"/>
        <c:auto val="1"/>
        <c:lblAlgn val="ctr"/>
        <c:lblOffset val="100"/>
        <c:noMultiLvlLbl val="0"/>
      </c:catAx>
      <c:valAx>
        <c:axId val="136205376"/>
        <c:scaling>
          <c:orientation val="minMax"/>
        </c:scaling>
        <c:delete val="0"/>
        <c:axPos val="l"/>
        <c:majorGridlines/>
        <c:numFmt formatCode="General" sourceLinked="1"/>
        <c:majorTickMark val="cross"/>
        <c:minorTickMark val="none"/>
        <c:tickLblPos val="nextTo"/>
        <c:crossAx val="135763968"/>
        <c:crosses val="autoZero"/>
        <c:crossBetween val="between"/>
      </c:valAx>
    </c:plotArea>
    <c:legend>
      <c:legendPos val="r"/>
      <c:layout/>
      <c:overlay val="0"/>
      <c:txPr>
        <a:bodyPr/>
        <a:lstStyle/>
        <a:p>
          <a:pPr>
            <a:defRPr sz="900" baseline="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0.61842</cdr:x>
      <cdr:y>0.09857</cdr:y>
    </cdr:from>
    <cdr:to>
      <cdr:x>0.74307</cdr:x>
      <cdr:y>0.24603</cdr:y>
    </cdr:to>
    <cdr:sp macro="" textlink="">
      <cdr:nvSpPr>
        <cdr:cNvPr id="2" name="TextBox 1"/>
        <cdr:cNvSpPr txBox="1"/>
      </cdr:nvSpPr>
      <cdr:spPr>
        <a:xfrm xmlns:a="http://schemas.openxmlformats.org/drawingml/2006/main">
          <a:off x="2984494" y="214685"/>
          <a:ext cx="601543" cy="32118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dirty="0"/>
        </a:p>
      </cdr:txBody>
    </cdr:sp>
  </cdr:relSizeAnchor>
  <cdr:relSizeAnchor xmlns:cdr="http://schemas.openxmlformats.org/drawingml/2006/chartDrawing">
    <cdr:from>
      <cdr:x>0.69079</cdr:x>
      <cdr:y>0.09211</cdr:y>
    </cdr:from>
    <cdr:to>
      <cdr:x>0.77433</cdr:x>
      <cdr:y>0.25919</cdr:y>
    </cdr:to>
    <cdr:sp macro="" textlink="">
      <cdr:nvSpPr>
        <cdr:cNvPr id="3" name="TextBox 2"/>
        <cdr:cNvSpPr txBox="1"/>
      </cdr:nvSpPr>
      <cdr:spPr>
        <a:xfrm xmlns:a="http://schemas.openxmlformats.org/drawingml/2006/main">
          <a:off x="7560840" y="504056"/>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dirty="0"/>
        </a:p>
      </cdr:txBody>
    </cdr:sp>
  </cdr:relSizeAnchor>
  <cdr:relSizeAnchor xmlns:cdr="http://schemas.openxmlformats.org/drawingml/2006/chartDrawing">
    <cdr:from>
      <cdr:x>0.67105</cdr:x>
      <cdr:y>0.07895</cdr:y>
    </cdr:from>
    <cdr:to>
      <cdr:x>0.99342</cdr:x>
      <cdr:y>0.28947</cdr:y>
    </cdr:to>
    <cdr:sp macro="" textlink="">
      <cdr:nvSpPr>
        <cdr:cNvPr id="4" name="TextBox 3"/>
        <cdr:cNvSpPr txBox="1"/>
      </cdr:nvSpPr>
      <cdr:spPr>
        <a:xfrm xmlns:a="http://schemas.openxmlformats.org/drawingml/2006/main">
          <a:off x="7344816" y="432048"/>
          <a:ext cx="3528392" cy="115212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dirty="0"/>
            <a:t> </a:t>
          </a:r>
        </a:p>
      </cdr:txBody>
    </cdr:sp>
  </cdr:relSizeAnchor>
</c:userShapes>
</file>

<file path=word/drawings/drawing2.xml><?xml version="1.0" encoding="utf-8"?>
<c:userShapes xmlns:c="http://schemas.openxmlformats.org/drawingml/2006/chart">
  <cdr:relSizeAnchor xmlns:cdr="http://schemas.openxmlformats.org/drawingml/2006/chartDrawing">
    <cdr:from>
      <cdr:x>0.61842</cdr:x>
      <cdr:y>0.07895</cdr:y>
    </cdr:from>
    <cdr:to>
      <cdr:x>0.70196</cdr:x>
      <cdr:y>0.24603</cdr:y>
    </cdr:to>
    <cdr:sp macro="" textlink="">
      <cdr:nvSpPr>
        <cdr:cNvPr id="2" name="TextBox 1"/>
        <cdr:cNvSpPr txBox="1"/>
      </cdr:nvSpPr>
      <cdr:spPr>
        <a:xfrm xmlns:a="http://schemas.openxmlformats.org/drawingml/2006/main">
          <a:off x="6768752" y="432048"/>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dirty="0"/>
        </a:p>
      </cdr:txBody>
    </cdr:sp>
  </cdr:relSizeAnchor>
  <cdr:relSizeAnchor xmlns:cdr="http://schemas.openxmlformats.org/drawingml/2006/chartDrawing">
    <cdr:from>
      <cdr:x>0.69079</cdr:x>
      <cdr:y>0.09211</cdr:y>
    </cdr:from>
    <cdr:to>
      <cdr:x>0.77433</cdr:x>
      <cdr:y>0.25919</cdr:y>
    </cdr:to>
    <cdr:sp macro="" textlink="">
      <cdr:nvSpPr>
        <cdr:cNvPr id="3" name="TextBox 2"/>
        <cdr:cNvSpPr txBox="1"/>
      </cdr:nvSpPr>
      <cdr:spPr>
        <a:xfrm xmlns:a="http://schemas.openxmlformats.org/drawingml/2006/main">
          <a:off x="7560840" y="504056"/>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dirty="0"/>
        </a:p>
      </cdr:txBody>
    </cdr:sp>
  </cdr:relSizeAnchor>
  <cdr:relSizeAnchor xmlns:cdr="http://schemas.openxmlformats.org/drawingml/2006/chartDrawing">
    <cdr:from>
      <cdr:x>0.67105</cdr:x>
      <cdr:y>0.07895</cdr:y>
    </cdr:from>
    <cdr:to>
      <cdr:x>0.99342</cdr:x>
      <cdr:y>0.28947</cdr:y>
    </cdr:to>
    <cdr:sp macro="" textlink="">
      <cdr:nvSpPr>
        <cdr:cNvPr id="4" name="TextBox 3"/>
        <cdr:cNvSpPr txBox="1"/>
      </cdr:nvSpPr>
      <cdr:spPr>
        <a:xfrm xmlns:a="http://schemas.openxmlformats.org/drawingml/2006/main">
          <a:off x="7344816" y="432048"/>
          <a:ext cx="3528392" cy="115212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dirty="0"/>
            <a:t>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VBUDUSHEE_COLORS">
    <a:dk1>
      <a:srgbClr val="333E48"/>
    </a:dk1>
    <a:lt1>
      <a:srgbClr val="FFFFFF"/>
    </a:lt1>
    <a:dk2>
      <a:srgbClr val="FF6633"/>
    </a:dk2>
    <a:lt2>
      <a:srgbClr val="EDEDED"/>
    </a:lt2>
    <a:accent1>
      <a:srgbClr val="FF6633"/>
    </a:accent1>
    <a:accent2>
      <a:srgbClr val="339945"/>
    </a:accent2>
    <a:accent3>
      <a:srgbClr val="49D345"/>
    </a:accent3>
    <a:accent4>
      <a:srgbClr val="FAEC00"/>
    </a:accent4>
    <a:accent5>
      <a:srgbClr val="1F6B45"/>
    </a:accent5>
    <a:accent6>
      <a:srgbClr val="33CCFF"/>
    </a:accent6>
    <a:hlink>
      <a:srgbClr val="330099"/>
    </a:hlink>
    <a:folHlink>
      <a:srgbClr val="FF9900"/>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VBUDUSHEE_COLORS">
    <a:dk1>
      <a:srgbClr val="333E48"/>
    </a:dk1>
    <a:lt1>
      <a:srgbClr val="FFFFFF"/>
    </a:lt1>
    <a:dk2>
      <a:srgbClr val="FF6633"/>
    </a:dk2>
    <a:lt2>
      <a:srgbClr val="EDEDED"/>
    </a:lt2>
    <a:accent1>
      <a:srgbClr val="FF6633"/>
    </a:accent1>
    <a:accent2>
      <a:srgbClr val="339945"/>
    </a:accent2>
    <a:accent3>
      <a:srgbClr val="49D345"/>
    </a:accent3>
    <a:accent4>
      <a:srgbClr val="FAEC00"/>
    </a:accent4>
    <a:accent5>
      <a:srgbClr val="1F6B45"/>
    </a:accent5>
    <a:accent6>
      <a:srgbClr val="33CCFF"/>
    </a:accent6>
    <a:hlink>
      <a:srgbClr val="330099"/>
    </a:hlink>
    <a:folHlink>
      <a:srgbClr val="FF9900"/>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VBUDUSHEE_COLORS">
    <a:dk1>
      <a:srgbClr val="333E48"/>
    </a:dk1>
    <a:lt1>
      <a:srgbClr val="FFFFFF"/>
    </a:lt1>
    <a:dk2>
      <a:srgbClr val="FF6633"/>
    </a:dk2>
    <a:lt2>
      <a:srgbClr val="EDEDED"/>
    </a:lt2>
    <a:accent1>
      <a:srgbClr val="FF6633"/>
    </a:accent1>
    <a:accent2>
      <a:srgbClr val="339945"/>
    </a:accent2>
    <a:accent3>
      <a:srgbClr val="49D345"/>
    </a:accent3>
    <a:accent4>
      <a:srgbClr val="FAEC00"/>
    </a:accent4>
    <a:accent5>
      <a:srgbClr val="1F6B45"/>
    </a:accent5>
    <a:accent6>
      <a:srgbClr val="33CCFF"/>
    </a:accent6>
    <a:hlink>
      <a:srgbClr val="330099"/>
    </a:hlink>
    <a:folHlink>
      <a:srgbClr val="FF9900"/>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039FF-C187-4FA9-9988-45866CF9E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37</Pages>
  <Words>7661</Words>
  <Characters>43673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120</cp:revision>
  <dcterms:created xsi:type="dcterms:W3CDTF">2022-01-18T15:37:00Z</dcterms:created>
  <dcterms:modified xsi:type="dcterms:W3CDTF">2023-11-27T10:11:00Z</dcterms:modified>
</cp:coreProperties>
</file>